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6B3E86" w14:textId="52AB8004" w:rsidR="009B176D" w:rsidRPr="009B176D" w:rsidRDefault="009B176D">
      <w:pPr>
        <w:spacing w:before="120" w:after="120" w:line="240" w:lineRule="auto"/>
        <w:jc w:val="center"/>
        <w:outlineLvl w:val="0"/>
        <w:rPr>
          <w:rFonts w:ascii="Times New Roman" w:eastAsia="Times New Roman" w:hAnsi="Times New Roman" w:cs="Times New Roman"/>
          <w:b/>
          <w:bCs/>
          <w:kern w:val="36"/>
          <w:sz w:val="48"/>
          <w:szCs w:val="48"/>
          <w:lang w:eastAsia="pl-PL"/>
        </w:rPr>
        <w:pPrChange w:id="0" w:author="Maciej Zielepucha" w:date="2025-06-13T13:57:00Z" w16du:dateUtc="2025-06-13T11:57:00Z">
          <w:pPr>
            <w:spacing w:before="100" w:beforeAutospacing="1" w:after="100" w:afterAutospacing="1" w:line="240" w:lineRule="auto"/>
            <w:jc w:val="center"/>
            <w:outlineLvl w:val="0"/>
          </w:pPr>
        </w:pPrChange>
      </w:pPr>
      <w:r w:rsidRPr="009B176D">
        <w:rPr>
          <w:rFonts w:ascii="Times New Roman" w:eastAsia="Times New Roman" w:hAnsi="Times New Roman" w:cs="Times New Roman"/>
          <w:b/>
          <w:bCs/>
          <w:kern w:val="36"/>
          <w:sz w:val="48"/>
          <w:szCs w:val="48"/>
          <w:lang w:eastAsia="pl-PL"/>
        </w:rPr>
        <w:t xml:space="preserve">Regulamin </w:t>
      </w:r>
      <w:r w:rsidR="001A7924">
        <w:rPr>
          <w:rFonts w:ascii="Times New Roman" w:eastAsia="Times New Roman" w:hAnsi="Times New Roman" w:cs="Times New Roman"/>
          <w:b/>
          <w:bCs/>
          <w:kern w:val="36"/>
          <w:sz w:val="48"/>
          <w:szCs w:val="48"/>
          <w:lang w:eastAsia="pl-PL"/>
        </w:rPr>
        <w:t xml:space="preserve">pracy mediów oraz akredytacji </w:t>
      </w:r>
      <w:r w:rsidRPr="009B176D">
        <w:rPr>
          <w:rFonts w:ascii="Times New Roman" w:eastAsia="Times New Roman" w:hAnsi="Times New Roman" w:cs="Times New Roman"/>
          <w:b/>
          <w:bCs/>
          <w:kern w:val="36"/>
          <w:sz w:val="48"/>
          <w:szCs w:val="48"/>
          <w:lang w:eastAsia="pl-PL"/>
        </w:rPr>
        <w:t>Biura Prasowego Stali Rzeszów</w:t>
      </w:r>
      <w:r w:rsidR="00B42FED">
        <w:rPr>
          <w:rFonts w:ascii="Times New Roman" w:eastAsia="Times New Roman" w:hAnsi="Times New Roman" w:cs="Times New Roman"/>
          <w:b/>
          <w:bCs/>
          <w:kern w:val="36"/>
          <w:sz w:val="48"/>
          <w:szCs w:val="48"/>
          <w:lang w:eastAsia="pl-PL"/>
        </w:rPr>
        <w:t xml:space="preserve"> </w:t>
      </w:r>
      <w:r w:rsidRPr="009B176D">
        <w:rPr>
          <w:rFonts w:ascii="Times New Roman" w:eastAsia="Times New Roman" w:hAnsi="Times New Roman" w:cs="Times New Roman"/>
          <w:b/>
          <w:bCs/>
          <w:kern w:val="36"/>
          <w:sz w:val="48"/>
          <w:szCs w:val="48"/>
          <w:lang w:eastAsia="pl-PL"/>
        </w:rPr>
        <w:t>na sezon 202</w:t>
      </w:r>
      <w:ins w:id="1" w:author="Maciej Zielepucha" w:date="2025-06-13T12:48:00Z" w16du:dateUtc="2025-06-13T10:48:00Z">
        <w:r w:rsidR="00325281">
          <w:rPr>
            <w:rFonts w:ascii="Times New Roman" w:eastAsia="Times New Roman" w:hAnsi="Times New Roman" w:cs="Times New Roman"/>
            <w:b/>
            <w:bCs/>
            <w:kern w:val="36"/>
            <w:sz w:val="48"/>
            <w:szCs w:val="48"/>
            <w:lang w:eastAsia="pl-PL"/>
          </w:rPr>
          <w:t>5</w:t>
        </w:r>
      </w:ins>
      <w:del w:id="2" w:author="Maciej Zielepucha" w:date="2025-06-13T12:48:00Z" w16du:dateUtc="2025-06-13T10:48:00Z">
        <w:r w:rsidR="003C1C57" w:rsidDel="00325281">
          <w:rPr>
            <w:rFonts w:ascii="Times New Roman" w:eastAsia="Times New Roman" w:hAnsi="Times New Roman" w:cs="Times New Roman"/>
            <w:b/>
            <w:bCs/>
            <w:kern w:val="36"/>
            <w:sz w:val="48"/>
            <w:szCs w:val="48"/>
            <w:lang w:eastAsia="pl-PL"/>
          </w:rPr>
          <w:delText>4</w:delText>
        </w:r>
      </w:del>
      <w:r w:rsidRPr="009B176D">
        <w:rPr>
          <w:rFonts w:ascii="Times New Roman" w:eastAsia="Times New Roman" w:hAnsi="Times New Roman" w:cs="Times New Roman"/>
          <w:b/>
          <w:bCs/>
          <w:kern w:val="36"/>
          <w:sz w:val="48"/>
          <w:szCs w:val="48"/>
          <w:lang w:eastAsia="pl-PL"/>
        </w:rPr>
        <w:t>/202</w:t>
      </w:r>
      <w:ins w:id="3" w:author="Maciej Zielepucha" w:date="2025-06-13T12:48:00Z" w16du:dateUtc="2025-06-13T10:48:00Z">
        <w:r w:rsidR="00325281">
          <w:rPr>
            <w:rFonts w:ascii="Times New Roman" w:eastAsia="Times New Roman" w:hAnsi="Times New Roman" w:cs="Times New Roman"/>
            <w:b/>
            <w:bCs/>
            <w:kern w:val="36"/>
            <w:sz w:val="48"/>
            <w:szCs w:val="48"/>
            <w:lang w:eastAsia="pl-PL"/>
          </w:rPr>
          <w:t>6</w:t>
        </w:r>
      </w:ins>
      <w:del w:id="4" w:author="Maciej Zielepucha" w:date="2025-06-13T12:48:00Z" w16du:dateUtc="2025-06-13T10:48:00Z">
        <w:r w:rsidR="003C1C57" w:rsidDel="00325281">
          <w:rPr>
            <w:rFonts w:ascii="Times New Roman" w:eastAsia="Times New Roman" w:hAnsi="Times New Roman" w:cs="Times New Roman"/>
            <w:b/>
            <w:bCs/>
            <w:kern w:val="36"/>
            <w:sz w:val="48"/>
            <w:szCs w:val="48"/>
            <w:lang w:eastAsia="pl-PL"/>
          </w:rPr>
          <w:delText>5</w:delText>
        </w:r>
      </w:del>
    </w:p>
    <w:p w14:paraId="654A6B00" w14:textId="67CB4DEA" w:rsidR="009B176D" w:rsidRPr="009B176D" w:rsidRDefault="009B176D">
      <w:pPr>
        <w:spacing w:before="120" w:after="120" w:line="240" w:lineRule="auto"/>
        <w:jc w:val="both"/>
        <w:rPr>
          <w:rFonts w:ascii="Times New Roman" w:eastAsia="Times New Roman" w:hAnsi="Times New Roman" w:cs="Times New Roman"/>
          <w:sz w:val="24"/>
          <w:szCs w:val="24"/>
          <w:lang w:eastAsia="pl-PL"/>
        </w:rPr>
        <w:pPrChange w:id="5" w:author="Maciej Zielepucha" w:date="2025-06-13T13:57:00Z" w16du:dateUtc="2025-06-13T11:57:00Z">
          <w:pPr>
            <w:spacing w:before="100" w:beforeAutospacing="1" w:after="100" w:afterAutospacing="1" w:line="240" w:lineRule="auto"/>
            <w:jc w:val="both"/>
          </w:pPr>
        </w:pPrChange>
      </w:pPr>
      <w:r w:rsidRPr="009B176D">
        <w:rPr>
          <w:rFonts w:ascii="Times New Roman" w:eastAsia="Times New Roman" w:hAnsi="Times New Roman" w:cs="Times New Roman"/>
          <w:sz w:val="24"/>
          <w:szCs w:val="24"/>
          <w:lang w:eastAsia="pl-PL"/>
        </w:rPr>
        <w:t>Niniejszy regulamin zwany dalej „Regulaminem” określa zasady pracy mediów na stadionie STALI RZESZÓW w ramach meczów</w:t>
      </w:r>
      <w:r w:rsidR="00436229">
        <w:rPr>
          <w:rFonts w:ascii="Times New Roman" w:eastAsia="Times New Roman" w:hAnsi="Times New Roman" w:cs="Times New Roman"/>
          <w:sz w:val="24"/>
          <w:szCs w:val="24"/>
          <w:lang w:eastAsia="pl-PL"/>
        </w:rPr>
        <w:t xml:space="preserve"> </w:t>
      </w:r>
      <w:proofErr w:type="spellStart"/>
      <w:r w:rsidR="003C1C57">
        <w:rPr>
          <w:rFonts w:ascii="Times New Roman" w:eastAsia="Times New Roman" w:hAnsi="Times New Roman" w:cs="Times New Roman"/>
          <w:sz w:val="24"/>
          <w:szCs w:val="24"/>
          <w:lang w:eastAsia="pl-PL"/>
        </w:rPr>
        <w:t>Betclic</w:t>
      </w:r>
      <w:proofErr w:type="spellEnd"/>
      <w:r w:rsidR="00436229">
        <w:rPr>
          <w:rFonts w:ascii="Times New Roman" w:eastAsia="Times New Roman" w:hAnsi="Times New Roman" w:cs="Times New Roman"/>
          <w:sz w:val="24"/>
          <w:szCs w:val="24"/>
          <w:lang w:eastAsia="pl-PL"/>
        </w:rPr>
        <w:t xml:space="preserve"> 1</w:t>
      </w:r>
      <w:r w:rsidRPr="009B176D">
        <w:rPr>
          <w:rFonts w:ascii="Times New Roman" w:eastAsia="Times New Roman" w:hAnsi="Times New Roman" w:cs="Times New Roman"/>
          <w:sz w:val="24"/>
          <w:szCs w:val="24"/>
          <w:lang w:eastAsia="pl-PL"/>
        </w:rPr>
        <w:t xml:space="preserve"> ligi w sezonie 202</w:t>
      </w:r>
      <w:ins w:id="6" w:author="Maciej Zielepucha" w:date="2025-06-13T12:48:00Z" w16du:dateUtc="2025-06-13T10:48:00Z">
        <w:r w:rsidR="00325281">
          <w:rPr>
            <w:rFonts w:ascii="Times New Roman" w:eastAsia="Times New Roman" w:hAnsi="Times New Roman" w:cs="Times New Roman"/>
            <w:sz w:val="24"/>
            <w:szCs w:val="24"/>
            <w:lang w:eastAsia="pl-PL"/>
          </w:rPr>
          <w:t>5</w:t>
        </w:r>
      </w:ins>
      <w:del w:id="7" w:author="Maciej Zielepucha" w:date="2025-06-13T12:48:00Z" w16du:dateUtc="2025-06-13T10:48:00Z">
        <w:r w:rsidR="003C1C57" w:rsidDel="00325281">
          <w:rPr>
            <w:rFonts w:ascii="Times New Roman" w:eastAsia="Times New Roman" w:hAnsi="Times New Roman" w:cs="Times New Roman"/>
            <w:sz w:val="24"/>
            <w:szCs w:val="24"/>
            <w:lang w:eastAsia="pl-PL"/>
          </w:rPr>
          <w:delText>4</w:delText>
        </w:r>
      </w:del>
      <w:r w:rsidRPr="009B176D">
        <w:rPr>
          <w:rFonts w:ascii="Times New Roman" w:eastAsia="Times New Roman" w:hAnsi="Times New Roman" w:cs="Times New Roman"/>
          <w:sz w:val="24"/>
          <w:szCs w:val="24"/>
          <w:lang w:eastAsia="pl-PL"/>
        </w:rPr>
        <w:t>/20</w:t>
      </w:r>
      <w:r w:rsidR="00436229">
        <w:rPr>
          <w:rFonts w:ascii="Times New Roman" w:eastAsia="Times New Roman" w:hAnsi="Times New Roman" w:cs="Times New Roman"/>
          <w:sz w:val="24"/>
          <w:szCs w:val="24"/>
          <w:lang w:eastAsia="pl-PL"/>
        </w:rPr>
        <w:t>2</w:t>
      </w:r>
      <w:ins w:id="8" w:author="Maciej Zielepucha" w:date="2025-06-13T12:48:00Z" w16du:dateUtc="2025-06-13T10:48:00Z">
        <w:r w:rsidR="00325281">
          <w:rPr>
            <w:rFonts w:ascii="Times New Roman" w:eastAsia="Times New Roman" w:hAnsi="Times New Roman" w:cs="Times New Roman"/>
            <w:sz w:val="24"/>
            <w:szCs w:val="24"/>
            <w:lang w:eastAsia="pl-PL"/>
          </w:rPr>
          <w:t>6</w:t>
        </w:r>
      </w:ins>
      <w:del w:id="9" w:author="Maciej Zielepucha" w:date="2025-06-13T12:48:00Z" w16du:dateUtc="2025-06-13T10:48:00Z">
        <w:r w:rsidR="003C1C57" w:rsidDel="00325281">
          <w:rPr>
            <w:rFonts w:ascii="Times New Roman" w:eastAsia="Times New Roman" w:hAnsi="Times New Roman" w:cs="Times New Roman"/>
            <w:sz w:val="24"/>
            <w:szCs w:val="24"/>
            <w:lang w:eastAsia="pl-PL"/>
          </w:rPr>
          <w:delText>5</w:delText>
        </w:r>
      </w:del>
      <w:r w:rsidRPr="009B176D">
        <w:rPr>
          <w:rFonts w:ascii="Times New Roman" w:eastAsia="Times New Roman" w:hAnsi="Times New Roman" w:cs="Times New Roman"/>
          <w:sz w:val="24"/>
          <w:szCs w:val="24"/>
          <w:lang w:eastAsia="pl-PL"/>
        </w:rPr>
        <w:t>.</w:t>
      </w:r>
    </w:p>
    <w:p w14:paraId="72F7D469" w14:textId="77777777" w:rsidR="009B176D" w:rsidRPr="009B176D" w:rsidRDefault="009B176D" w:rsidP="00AC2F58">
      <w:pPr>
        <w:spacing w:before="120" w:after="120" w:line="240" w:lineRule="auto"/>
        <w:jc w:val="both"/>
        <w:outlineLvl w:val="1"/>
        <w:rPr>
          <w:rFonts w:ascii="Times New Roman" w:eastAsia="Times New Roman" w:hAnsi="Times New Roman" w:cs="Times New Roman"/>
          <w:b/>
          <w:bCs/>
          <w:sz w:val="36"/>
          <w:szCs w:val="36"/>
          <w:lang w:eastAsia="pl-PL"/>
        </w:rPr>
      </w:pPr>
      <w:r w:rsidRPr="009B176D">
        <w:rPr>
          <w:rFonts w:ascii="Times New Roman" w:eastAsia="Times New Roman" w:hAnsi="Times New Roman" w:cs="Times New Roman"/>
          <w:b/>
          <w:bCs/>
          <w:sz w:val="36"/>
          <w:szCs w:val="36"/>
          <w:lang w:eastAsia="pl-PL"/>
        </w:rPr>
        <w:t>Akredytacje</w:t>
      </w:r>
    </w:p>
    <w:p w14:paraId="289CB230" w14:textId="264ADA4E" w:rsidR="009B176D" w:rsidDel="00081AF2" w:rsidRDefault="009B176D" w:rsidP="00AC2F58">
      <w:pPr>
        <w:pStyle w:val="Akapitzlist"/>
        <w:numPr>
          <w:ilvl w:val="0"/>
          <w:numId w:val="3"/>
        </w:numPr>
        <w:spacing w:before="120" w:after="120" w:line="240" w:lineRule="auto"/>
        <w:ind w:left="426" w:hanging="426"/>
        <w:contextualSpacing w:val="0"/>
        <w:jc w:val="both"/>
        <w:rPr>
          <w:del w:id="10" w:author="Maciej Zielepucha" w:date="2025-06-13T13:28:00Z" w16du:dateUtc="2025-06-13T11:28:00Z"/>
          <w:rFonts w:ascii="Times New Roman" w:eastAsia="Times New Roman" w:hAnsi="Times New Roman" w:cs="Times New Roman"/>
          <w:sz w:val="24"/>
          <w:szCs w:val="24"/>
          <w:lang w:eastAsia="pl-PL"/>
        </w:rPr>
      </w:pPr>
      <w:r w:rsidRPr="00AC2F58">
        <w:rPr>
          <w:rFonts w:ascii="Times New Roman" w:eastAsia="Times New Roman" w:hAnsi="Times New Roman" w:cs="Times New Roman"/>
          <w:sz w:val="24"/>
          <w:szCs w:val="24"/>
          <w:lang w:eastAsia="pl-PL"/>
        </w:rPr>
        <w:t xml:space="preserve">Akredytacje na mecze STALI RZESZÓW (dalej jako „Klub”) w ramach rozgrywek </w:t>
      </w:r>
      <w:proofErr w:type="spellStart"/>
      <w:r w:rsidR="007431E2" w:rsidRPr="00AC2F58">
        <w:rPr>
          <w:rFonts w:ascii="Times New Roman" w:eastAsia="Times New Roman" w:hAnsi="Times New Roman" w:cs="Times New Roman"/>
          <w:sz w:val="24"/>
          <w:szCs w:val="24"/>
          <w:lang w:eastAsia="pl-PL"/>
        </w:rPr>
        <w:t>Betclic</w:t>
      </w:r>
      <w:proofErr w:type="spellEnd"/>
      <w:r w:rsidR="00436229" w:rsidRPr="00AC2F58">
        <w:rPr>
          <w:rFonts w:ascii="Times New Roman" w:eastAsia="Times New Roman" w:hAnsi="Times New Roman" w:cs="Times New Roman"/>
          <w:sz w:val="24"/>
          <w:szCs w:val="24"/>
          <w:lang w:eastAsia="pl-PL"/>
        </w:rPr>
        <w:t xml:space="preserve"> 1 </w:t>
      </w:r>
      <w:r w:rsidRPr="00AC2F58">
        <w:rPr>
          <w:rFonts w:ascii="Times New Roman" w:eastAsia="Times New Roman" w:hAnsi="Times New Roman" w:cs="Times New Roman"/>
          <w:sz w:val="24"/>
          <w:szCs w:val="24"/>
          <w:lang w:eastAsia="pl-PL"/>
        </w:rPr>
        <w:t xml:space="preserve">ligi przyznawane </w:t>
      </w:r>
      <w:r w:rsidRPr="00081AF2">
        <w:rPr>
          <w:rFonts w:ascii="Times New Roman" w:eastAsia="Times New Roman" w:hAnsi="Times New Roman" w:cs="Times New Roman"/>
          <w:sz w:val="24"/>
          <w:szCs w:val="24"/>
          <w:lang w:eastAsia="pl-PL"/>
          <w:rPrChange w:id="11" w:author="Maciej Zielepucha" w:date="2025-06-13T13:28:00Z" w16du:dateUtc="2025-06-13T11:28:00Z">
            <w:rPr>
              <w:lang w:eastAsia="pl-PL"/>
            </w:rPr>
          </w:rPrChange>
        </w:rPr>
        <w:t xml:space="preserve">są na podstawie wniosków akredytacyjnych </w:t>
      </w:r>
      <w:r w:rsidR="00C1688A" w:rsidRPr="00081AF2">
        <w:rPr>
          <w:rFonts w:ascii="Times New Roman" w:eastAsia="Times New Roman" w:hAnsi="Times New Roman" w:cs="Times New Roman"/>
          <w:sz w:val="24"/>
          <w:szCs w:val="24"/>
          <w:lang w:eastAsia="pl-PL"/>
          <w:rPrChange w:id="12" w:author="Maciej Zielepucha" w:date="2025-06-13T13:28:00Z" w16du:dateUtc="2025-06-13T11:28:00Z">
            <w:rPr>
              <w:lang w:eastAsia="pl-PL"/>
            </w:rPr>
          </w:rPrChange>
        </w:rPr>
        <w:t>składanych wyłącznie w postaci elektronicznej, tj. za pośrednictwem systemu accredito.com (wymagana subskrypcja Biura Prasowego Stali Rzeszów) i w terminach podawanych każdorazowo dla każdego wydarzenia.</w:t>
      </w:r>
      <w:ins w:id="13" w:author="Maciej Zielepucha" w:date="2025-06-13T12:49:00Z" w16du:dateUtc="2025-06-13T10:49:00Z">
        <w:r w:rsidR="00F95EA5" w:rsidRPr="00081AF2">
          <w:rPr>
            <w:rFonts w:ascii="Times New Roman" w:eastAsia="Times New Roman" w:hAnsi="Times New Roman" w:cs="Times New Roman"/>
            <w:sz w:val="24"/>
            <w:szCs w:val="24"/>
            <w:lang w:eastAsia="pl-PL"/>
            <w:rPrChange w:id="14" w:author="Maciej Zielepucha" w:date="2025-06-13T13:28:00Z" w16du:dateUtc="2025-06-13T11:28:00Z">
              <w:rPr>
                <w:lang w:eastAsia="pl-PL"/>
              </w:rPr>
            </w:rPrChange>
          </w:rPr>
          <w:t xml:space="preserve"> </w:t>
        </w:r>
        <w:r w:rsidR="006714DC" w:rsidRPr="00081AF2">
          <w:rPr>
            <w:rFonts w:ascii="Times New Roman" w:eastAsia="Times New Roman" w:hAnsi="Times New Roman" w:cs="Times New Roman"/>
            <w:sz w:val="24"/>
            <w:szCs w:val="24"/>
            <w:lang w:eastAsia="pl-PL"/>
            <w:rPrChange w:id="15" w:author="Maciej Zielepucha" w:date="2025-06-13T13:28:00Z" w16du:dateUtc="2025-06-13T11:28:00Z">
              <w:rPr>
                <w:lang w:eastAsia="pl-PL"/>
              </w:rPr>
            </w:rPrChange>
          </w:rPr>
          <w:t>Zło</w:t>
        </w:r>
      </w:ins>
      <w:ins w:id="16" w:author="Maciej Zielepucha" w:date="2025-06-13T12:50:00Z" w16du:dateUtc="2025-06-13T10:50:00Z">
        <w:r w:rsidR="006714DC" w:rsidRPr="00081AF2">
          <w:rPr>
            <w:rFonts w:ascii="Times New Roman" w:eastAsia="Times New Roman" w:hAnsi="Times New Roman" w:cs="Times New Roman"/>
            <w:sz w:val="24"/>
            <w:szCs w:val="24"/>
            <w:lang w:eastAsia="pl-PL"/>
            <w:rPrChange w:id="17" w:author="Maciej Zielepucha" w:date="2025-06-13T13:28:00Z" w16du:dateUtc="2025-06-13T11:28:00Z">
              <w:rPr>
                <w:lang w:eastAsia="pl-PL"/>
              </w:rPr>
            </w:rPrChange>
          </w:rPr>
          <w:t>żenie wniosku przez przedstawiciela mediów jest równoznaczne z zaakceptowaniem niniejszego Regulaminu.</w:t>
        </w:r>
      </w:ins>
    </w:p>
    <w:p w14:paraId="7A1C9E24" w14:textId="77777777" w:rsidR="00081AF2" w:rsidRPr="00AC2F58" w:rsidRDefault="00081AF2" w:rsidP="00AC2F58">
      <w:pPr>
        <w:pStyle w:val="Akapitzlist"/>
        <w:numPr>
          <w:ilvl w:val="0"/>
          <w:numId w:val="3"/>
        </w:numPr>
        <w:spacing w:before="120" w:after="120" w:line="240" w:lineRule="auto"/>
        <w:ind w:left="426" w:hanging="426"/>
        <w:contextualSpacing w:val="0"/>
        <w:jc w:val="both"/>
        <w:rPr>
          <w:rFonts w:ascii="Times New Roman" w:eastAsia="Times New Roman" w:hAnsi="Times New Roman" w:cs="Times New Roman"/>
          <w:sz w:val="24"/>
          <w:szCs w:val="24"/>
          <w:lang w:eastAsia="pl-PL"/>
        </w:rPr>
      </w:pPr>
    </w:p>
    <w:p w14:paraId="3FE909FF" w14:textId="4E678AD0" w:rsidR="00081AF2" w:rsidRPr="00AC2F58" w:rsidRDefault="009B176D" w:rsidP="00AC2F58">
      <w:pPr>
        <w:pStyle w:val="Akapitzlist"/>
        <w:numPr>
          <w:ilvl w:val="0"/>
          <w:numId w:val="3"/>
        </w:numPr>
        <w:spacing w:before="120" w:after="120" w:line="240" w:lineRule="auto"/>
        <w:ind w:left="426" w:hanging="426"/>
        <w:contextualSpacing w:val="0"/>
        <w:jc w:val="both"/>
        <w:rPr>
          <w:rFonts w:ascii="Times New Roman" w:eastAsia="Times New Roman" w:hAnsi="Times New Roman" w:cs="Times New Roman"/>
          <w:sz w:val="24"/>
          <w:szCs w:val="24"/>
          <w:lang w:eastAsia="pl-PL"/>
        </w:rPr>
      </w:pPr>
      <w:r w:rsidRPr="00AC2F58">
        <w:rPr>
          <w:rFonts w:ascii="Times New Roman" w:eastAsia="Times New Roman" w:hAnsi="Times New Roman" w:cs="Times New Roman"/>
          <w:sz w:val="24"/>
          <w:szCs w:val="24"/>
          <w:lang w:eastAsia="pl-PL"/>
        </w:rPr>
        <w:t xml:space="preserve">Akredytacje </w:t>
      </w:r>
      <w:r w:rsidRPr="00081AF2">
        <w:rPr>
          <w:rFonts w:ascii="Times New Roman" w:eastAsia="Times New Roman" w:hAnsi="Times New Roman" w:cs="Times New Roman"/>
          <w:sz w:val="24"/>
          <w:szCs w:val="24"/>
          <w:lang w:eastAsia="pl-PL"/>
          <w:rPrChange w:id="18" w:author="Maciej Zielepucha" w:date="2025-06-13T13:28:00Z" w16du:dateUtc="2025-06-13T11:28:00Z">
            <w:rPr>
              <w:lang w:eastAsia="pl-PL"/>
            </w:rPr>
          </w:rPrChange>
        </w:rPr>
        <w:t>przyznawane są przez Klub. O terminie składania wniosków, o których mowa w punkcie 1</w:t>
      </w:r>
      <w:del w:id="19" w:author="Maciej Zielepucha" w:date="2025-06-13T12:51:00Z" w16du:dateUtc="2025-06-13T10:51:00Z">
        <w:r w:rsidR="00FF4BD6" w:rsidRPr="00081AF2" w:rsidDel="00EF3CC9">
          <w:rPr>
            <w:rFonts w:ascii="Times New Roman" w:eastAsia="Times New Roman" w:hAnsi="Times New Roman" w:cs="Times New Roman"/>
            <w:sz w:val="24"/>
            <w:szCs w:val="24"/>
            <w:lang w:eastAsia="pl-PL"/>
            <w:rPrChange w:id="20" w:author="Maciej Zielepucha" w:date="2025-06-13T13:28:00Z" w16du:dateUtc="2025-06-13T11:28:00Z">
              <w:rPr>
                <w:lang w:eastAsia="pl-PL"/>
              </w:rPr>
            </w:rPrChange>
          </w:rPr>
          <w:delText>,</w:delText>
        </w:r>
      </w:del>
      <w:r w:rsidR="00FF4BD6" w:rsidRPr="00081AF2">
        <w:rPr>
          <w:rFonts w:ascii="Times New Roman" w:eastAsia="Times New Roman" w:hAnsi="Times New Roman" w:cs="Times New Roman"/>
          <w:sz w:val="24"/>
          <w:szCs w:val="24"/>
          <w:lang w:eastAsia="pl-PL"/>
          <w:rPrChange w:id="21" w:author="Maciej Zielepucha" w:date="2025-06-13T13:28:00Z" w16du:dateUtc="2025-06-13T11:28:00Z">
            <w:rPr>
              <w:lang w:eastAsia="pl-PL"/>
            </w:rPr>
          </w:rPrChange>
        </w:rPr>
        <w:t xml:space="preserve"> </w:t>
      </w:r>
      <w:r w:rsidRPr="00081AF2">
        <w:rPr>
          <w:rFonts w:ascii="Times New Roman" w:eastAsia="Times New Roman" w:hAnsi="Times New Roman" w:cs="Times New Roman"/>
          <w:sz w:val="24"/>
          <w:szCs w:val="24"/>
          <w:lang w:eastAsia="pl-PL"/>
          <w:rPrChange w:id="22" w:author="Maciej Zielepucha" w:date="2025-06-13T13:28:00Z" w16du:dateUtc="2025-06-13T11:28:00Z">
            <w:rPr>
              <w:lang w:eastAsia="pl-PL"/>
            </w:rPr>
          </w:rPrChange>
        </w:rPr>
        <w:t>powyżej</w:t>
      </w:r>
      <w:ins w:id="23" w:author="Maciej Zielepucha" w:date="2025-06-13T12:51:00Z" w16du:dateUtc="2025-06-13T10:51:00Z">
        <w:r w:rsidR="00EF3CC9" w:rsidRPr="00081AF2">
          <w:rPr>
            <w:rFonts w:ascii="Times New Roman" w:eastAsia="Times New Roman" w:hAnsi="Times New Roman" w:cs="Times New Roman"/>
            <w:sz w:val="24"/>
            <w:szCs w:val="24"/>
            <w:lang w:eastAsia="pl-PL"/>
            <w:rPrChange w:id="24" w:author="Maciej Zielepucha" w:date="2025-06-13T13:28:00Z" w16du:dateUtc="2025-06-13T11:28:00Z">
              <w:rPr>
                <w:lang w:eastAsia="pl-PL"/>
              </w:rPr>
            </w:rPrChange>
          </w:rPr>
          <w:t>,</w:t>
        </w:r>
      </w:ins>
      <w:r w:rsidRPr="00081AF2">
        <w:rPr>
          <w:rFonts w:ascii="Times New Roman" w:eastAsia="Times New Roman" w:hAnsi="Times New Roman" w:cs="Times New Roman"/>
          <w:sz w:val="24"/>
          <w:szCs w:val="24"/>
          <w:lang w:eastAsia="pl-PL"/>
          <w:rPrChange w:id="25" w:author="Maciej Zielepucha" w:date="2025-06-13T13:28:00Z" w16du:dateUtc="2025-06-13T11:28:00Z">
            <w:rPr>
              <w:lang w:eastAsia="pl-PL"/>
            </w:rPr>
          </w:rPrChange>
        </w:rPr>
        <w:t xml:space="preserve"> decyduje Klub. Obowiązuje również limit miejsc związany z </w:t>
      </w:r>
      <w:r w:rsidRPr="00AC2F58">
        <w:rPr>
          <w:rFonts w:ascii="Times New Roman" w:eastAsia="Times New Roman" w:hAnsi="Times New Roman" w:cs="Times New Roman"/>
          <w:sz w:val="24"/>
          <w:szCs w:val="24"/>
          <w:lang w:eastAsia="pl-PL"/>
        </w:rPr>
        <w:t>pojemnością Trybuny Prasowej na stadionie przy ul. Hetmańskiej 69.</w:t>
      </w:r>
    </w:p>
    <w:p w14:paraId="5618FD45" w14:textId="632F74F8" w:rsidR="00081AF2" w:rsidRPr="00AC2F58" w:rsidRDefault="009B176D" w:rsidP="00AC2F58">
      <w:pPr>
        <w:pStyle w:val="Akapitzlist"/>
        <w:numPr>
          <w:ilvl w:val="0"/>
          <w:numId w:val="3"/>
        </w:numPr>
        <w:spacing w:before="120" w:after="120" w:line="240" w:lineRule="auto"/>
        <w:ind w:left="426" w:hanging="426"/>
        <w:contextualSpacing w:val="0"/>
        <w:jc w:val="both"/>
        <w:rPr>
          <w:rFonts w:ascii="Times New Roman" w:eastAsia="Times New Roman" w:hAnsi="Times New Roman" w:cs="Times New Roman"/>
          <w:sz w:val="24"/>
          <w:szCs w:val="24"/>
          <w:lang w:eastAsia="pl-PL"/>
        </w:rPr>
      </w:pPr>
      <w:r w:rsidRPr="00AC2F58">
        <w:rPr>
          <w:rFonts w:ascii="Times New Roman" w:eastAsia="Times New Roman" w:hAnsi="Times New Roman" w:cs="Times New Roman"/>
          <w:b/>
          <w:bCs/>
          <w:sz w:val="24"/>
          <w:szCs w:val="24"/>
          <w:lang w:eastAsia="pl-PL"/>
        </w:rPr>
        <w:t>Ważne:</w:t>
      </w:r>
      <w:r w:rsidRPr="00AC2F58">
        <w:rPr>
          <w:rFonts w:ascii="Times New Roman" w:eastAsia="Times New Roman" w:hAnsi="Times New Roman" w:cs="Times New Roman"/>
          <w:sz w:val="24"/>
          <w:szCs w:val="24"/>
          <w:lang w:eastAsia="pl-PL"/>
        </w:rPr>
        <w:t xml:space="preserve"> złożenie wniosku akredytacyjnego nie jest równoznaczne z przyznaniem akredytacji. O przyznaniu akredytacji decyduje Klub. Decyzja w sprawie wniosku podejmowana jest na podstawie oceny aktywności dziennikarzy, w tym: obecności na meczach, konferencjach prasowych, spotkaniach, itp.</w:t>
      </w:r>
    </w:p>
    <w:p w14:paraId="0B2AC607" w14:textId="5F041E5D" w:rsidR="009B176D" w:rsidDel="00081AF2" w:rsidRDefault="009B176D" w:rsidP="00AC2F58">
      <w:pPr>
        <w:pStyle w:val="Akapitzlist"/>
        <w:numPr>
          <w:ilvl w:val="0"/>
          <w:numId w:val="3"/>
        </w:numPr>
        <w:spacing w:before="120" w:after="120" w:line="240" w:lineRule="auto"/>
        <w:ind w:left="426" w:hanging="426"/>
        <w:contextualSpacing w:val="0"/>
        <w:jc w:val="both"/>
        <w:rPr>
          <w:del w:id="26" w:author="Maciej Zielepucha" w:date="2025-06-13T13:28:00Z" w16du:dateUtc="2025-06-13T11:28:00Z"/>
          <w:rFonts w:ascii="Times New Roman" w:eastAsia="Times New Roman" w:hAnsi="Times New Roman" w:cs="Times New Roman"/>
          <w:sz w:val="24"/>
          <w:szCs w:val="24"/>
          <w:lang w:eastAsia="pl-PL"/>
        </w:rPr>
      </w:pPr>
      <w:r w:rsidRPr="00AC2F58">
        <w:rPr>
          <w:rFonts w:ascii="Times New Roman" w:eastAsia="Times New Roman" w:hAnsi="Times New Roman" w:cs="Times New Roman"/>
          <w:sz w:val="24"/>
          <w:szCs w:val="24"/>
          <w:lang w:eastAsia="pl-PL"/>
        </w:rPr>
        <w:t>Redakcje mogą wnioskować o maksymalnie trzy akredytacje stałe (tylko w uzasadnionych przypadkach</w:t>
      </w:r>
      <w:r w:rsidRPr="00081AF2">
        <w:rPr>
          <w:rFonts w:ascii="Times New Roman" w:eastAsia="Times New Roman" w:hAnsi="Times New Roman" w:cs="Times New Roman"/>
          <w:sz w:val="24"/>
          <w:szCs w:val="24"/>
          <w:lang w:eastAsia="pl-PL"/>
          <w:rPrChange w:id="27" w:author="Maciej Zielepucha" w:date="2025-06-13T13:28:00Z" w16du:dateUtc="2025-06-13T11:28:00Z">
            <w:rPr>
              <w:lang w:eastAsia="pl-PL"/>
            </w:rPr>
          </w:rPrChange>
        </w:rPr>
        <w:t>).</w:t>
      </w:r>
      <w:ins w:id="28" w:author="Maciej Zielepucha" w:date="2025-06-13T14:01:00Z" w16du:dateUtc="2025-06-13T12:01:00Z">
        <w:r w:rsidR="00B35BC7">
          <w:rPr>
            <w:rFonts w:ascii="Times New Roman" w:eastAsia="Times New Roman" w:hAnsi="Times New Roman" w:cs="Times New Roman"/>
            <w:sz w:val="24"/>
            <w:szCs w:val="24"/>
            <w:lang w:eastAsia="pl-PL"/>
          </w:rPr>
          <w:t xml:space="preserve"> W przypadku akredytacji jednorazowych, każde nieusprawiedliwione nieodebranie akredytacji może pozbawić daną osobę możliwości ubiegania się o a</w:t>
        </w:r>
      </w:ins>
      <w:ins w:id="29" w:author="Maciej Zielepucha" w:date="2025-06-13T14:02:00Z" w16du:dateUtc="2025-06-13T12:02:00Z">
        <w:r w:rsidR="00B35BC7">
          <w:rPr>
            <w:rFonts w:ascii="Times New Roman" w:eastAsia="Times New Roman" w:hAnsi="Times New Roman" w:cs="Times New Roman"/>
            <w:sz w:val="24"/>
            <w:szCs w:val="24"/>
            <w:lang w:eastAsia="pl-PL"/>
          </w:rPr>
          <w:t>kredytację w kolejnym meczu.</w:t>
        </w:r>
      </w:ins>
    </w:p>
    <w:p w14:paraId="29DAD56C" w14:textId="77777777" w:rsidR="00081AF2" w:rsidRPr="00AC2F58" w:rsidRDefault="00081AF2" w:rsidP="00AC2F58">
      <w:pPr>
        <w:pStyle w:val="Akapitzlist"/>
        <w:numPr>
          <w:ilvl w:val="0"/>
          <w:numId w:val="3"/>
        </w:numPr>
        <w:spacing w:before="120" w:after="120" w:line="240" w:lineRule="auto"/>
        <w:ind w:left="426" w:hanging="426"/>
        <w:contextualSpacing w:val="0"/>
        <w:jc w:val="both"/>
        <w:rPr>
          <w:rFonts w:ascii="Times New Roman" w:eastAsia="Times New Roman" w:hAnsi="Times New Roman" w:cs="Times New Roman"/>
          <w:sz w:val="24"/>
          <w:szCs w:val="24"/>
          <w:lang w:eastAsia="pl-PL"/>
        </w:rPr>
      </w:pPr>
    </w:p>
    <w:p w14:paraId="02FBACD3" w14:textId="13B9B1E9" w:rsidR="009B176D" w:rsidDel="00081AF2" w:rsidRDefault="009B176D" w:rsidP="00AC2F58">
      <w:pPr>
        <w:pStyle w:val="Akapitzlist"/>
        <w:numPr>
          <w:ilvl w:val="0"/>
          <w:numId w:val="3"/>
        </w:numPr>
        <w:spacing w:before="120" w:after="120" w:line="240" w:lineRule="auto"/>
        <w:ind w:left="426" w:hanging="426"/>
        <w:contextualSpacing w:val="0"/>
        <w:jc w:val="both"/>
        <w:rPr>
          <w:del w:id="30" w:author="Maciej Zielepucha" w:date="2025-06-13T13:28:00Z" w16du:dateUtc="2025-06-13T11:28:00Z"/>
          <w:rFonts w:ascii="Times New Roman" w:eastAsia="Times New Roman" w:hAnsi="Times New Roman" w:cs="Times New Roman"/>
          <w:sz w:val="24"/>
          <w:szCs w:val="24"/>
          <w:lang w:eastAsia="pl-PL"/>
        </w:rPr>
      </w:pPr>
      <w:r w:rsidRPr="00AC2F58">
        <w:rPr>
          <w:rFonts w:ascii="Times New Roman" w:eastAsia="Times New Roman" w:hAnsi="Times New Roman" w:cs="Times New Roman"/>
          <w:sz w:val="24"/>
          <w:szCs w:val="24"/>
          <w:lang w:eastAsia="pl-PL"/>
        </w:rPr>
        <w:t xml:space="preserve">Klub </w:t>
      </w:r>
      <w:r w:rsidRPr="00081AF2">
        <w:rPr>
          <w:rFonts w:ascii="Times New Roman" w:eastAsia="Times New Roman" w:hAnsi="Times New Roman" w:cs="Times New Roman"/>
          <w:sz w:val="24"/>
          <w:szCs w:val="24"/>
          <w:lang w:eastAsia="pl-PL"/>
          <w:rPrChange w:id="31" w:author="Maciej Zielepucha" w:date="2025-06-13T13:28:00Z" w16du:dateUtc="2025-06-13T11:28:00Z">
            <w:rPr>
              <w:lang w:eastAsia="pl-PL"/>
            </w:rPr>
          </w:rPrChange>
        </w:rPr>
        <w:t>ma prawo do nieprzyznania akredytacji prasowej lub przyznania mniejszej liczby akredytacji niż wnioskowano</w:t>
      </w:r>
      <w:del w:id="32" w:author="Maciej Zielepucha" w:date="2025-06-13T12:53:00Z" w16du:dateUtc="2025-06-13T10:53:00Z">
        <w:r w:rsidR="00977C60" w:rsidRPr="00081AF2" w:rsidDel="00F3037C">
          <w:rPr>
            <w:rFonts w:ascii="Times New Roman" w:eastAsia="Times New Roman" w:hAnsi="Times New Roman" w:cs="Times New Roman"/>
            <w:sz w:val="24"/>
            <w:szCs w:val="24"/>
            <w:lang w:eastAsia="pl-PL"/>
            <w:rPrChange w:id="33" w:author="Maciej Zielepucha" w:date="2025-06-13T13:28:00Z" w16du:dateUtc="2025-06-13T11:28:00Z">
              <w:rPr>
                <w:lang w:eastAsia="pl-PL"/>
              </w:rPr>
            </w:rPrChange>
          </w:rPr>
          <w:delText xml:space="preserve"> </w:delText>
        </w:r>
        <w:r w:rsidRPr="00081AF2" w:rsidDel="00F3037C">
          <w:rPr>
            <w:rFonts w:ascii="Times New Roman" w:eastAsia="Times New Roman" w:hAnsi="Times New Roman" w:cs="Times New Roman"/>
            <w:sz w:val="24"/>
            <w:szCs w:val="24"/>
            <w:lang w:eastAsia="pl-PL"/>
            <w:rPrChange w:id="34" w:author="Maciej Zielepucha" w:date="2025-06-13T13:28:00Z" w16du:dateUtc="2025-06-13T11:28:00Z">
              <w:rPr>
                <w:lang w:eastAsia="pl-PL"/>
              </w:rPr>
            </w:rPrChange>
          </w:rPr>
          <w:delText>bez podania powodu</w:delText>
        </w:r>
      </w:del>
      <w:r w:rsidRPr="00081AF2">
        <w:rPr>
          <w:rFonts w:ascii="Times New Roman" w:eastAsia="Times New Roman" w:hAnsi="Times New Roman" w:cs="Times New Roman"/>
          <w:sz w:val="24"/>
          <w:szCs w:val="24"/>
          <w:lang w:eastAsia="pl-PL"/>
          <w:rPrChange w:id="35" w:author="Maciej Zielepucha" w:date="2025-06-13T13:28:00Z" w16du:dateUtc="2025-06-13T11:28:00Z">
            <w:rPr>
              <w:lang w:eastAsia="pl-PL"/>
            </w:rPr>
          </w:rPrChange>
        </w:rPr>
        <w:t>.</w:t>
      </w:r>
      <w:ins w:id="36" w:author="Maciej Zielepucha" w:date="2025-06-13T12:53:00Z" w16du:dateUtc="2025-06-13T10:53:00Z">
        <w:r w:rsidR="00B20601" w:rsidRPr="00081AF2">
          <w:rPr>
            <w:rFonts w:ascii="Times New Roman" w:eastAsia="Times New Roman" w:hAnsi="Times New Roman" w:cs="Times New Roman"/>
            <w:sz w:val="24"/>
            <w:szCs w:val="24"/>
            <w:lang w:eastAsia="pl-PL"/>
            <w:rPrChange w:id="37" w:author="Maciej Zielepucha" w:date="2025-06-13T13:28:00Z" w16du:dateUtc="2025-06-13T11:28:00Z">
              <w:rPr>
                <w:lang w:eastAsia="pl-PL"/>
              </w:rPr>
            </w:rPrChange>
          </w:rPr>
          <w:t xml:space="preserve"> Decyzja Klubu w tym przedmiocie jest ostateczna, a odwołania nie będą uwzględniane.</w:t>
        </w:r>
      </w:ins>
    </w:p>
    <w:p w14:paraId="060DB8E2" w14:textId="77777777" w:rsidR="00081AF2" w:rsidRPr="00AC2F58" w:rsidRDefault="00081AF2" w:rsidP="00AC2F58">
      <w:pPr>
        <w:pStyle w:val="Akapitzlist"/>
        <w:numPr>
          <w:ilvl w:val="0"/>
          <w:numId w:val="3"/>
        </w:numPr>
        <w:spacing w:before="120" w:after="120" w:line="240" w:lineRule="auto"/>
        <w:ind w:left="426" w:hanging="426"/>
        <w:contextualSpacing w:val="0"/>
        <w:jc w:val="both"/>
        <w:rPr>
          <w:rFonts w:ascii="Times New Roman" w:eastAsia="Times New Roman" w:hAnsi="Times New Roman" w:cs="Times New Roman"/>
          <w:sz w:val="24"/>
          <w:szCs w:val="24"/>
          <w:lang w:eastAsia="pl-PL"/>
        </w:rPr>
      </w:pPr>
    </w:p>
    <w:p w14:paraId="0C21C990" w14:textId="2D013059" w:rsidR="009B176D" w:rsidRPr="00081AF2" w:rsidRDefault="009B176D" w:rsidP="00AC2F58">
      <w:pPr>
        <w:pStyle w:val="Akapitzlist"/>
        <w:numPr>
          <w:ilvl w:val="0"/>
          <w:numId w:val="3"/>
        </w:numPr>
        <w:spacing w:before="120" w:after="120" w:line="240" w:lineRule="auto"/>
        <w:ind w:left="426" w:hanging="426"/>
        <w:contextualSpacing w:val="0"/>
        <w:jc w:val="both"/>
        <w:rPr>
          <w:rFonts w:ascii="Times New Roman" w:eastAsia="Times New Roman" w:hAnsi="Times New Roman" w:cs="Times New Roman"/>
          <w:sz w:val="24"/>
          <w:szCs w:val="24"/>
          <w:lang w:eastAsia="pl-PL"/>
          <w:rPrChange w:id="38" w:author="Maciej Zielepucha" w:date="2025-06-13T13:28:00Z" w16du:dateUtc="2025-06-13T11:28:00Z">
            <w:rPr>
              <w:lang w:eastAsia="pl-PL"/>
            </w:rPr>
          </w:rPrChange>
        </w:rPr>
      </w:pPr>
      <w:r w:rsidRPr="00AC2F58">
        <w:rPr>
          <w:rFonts w:ascii="Times New Roman" w:eastAsia="Times New Roman" w:hAnsi="Times New Roman" w:cs="Times New Roman"/>
          <w:sz w:val="24"/>
          <w:szCs w:val="24"/>
          <w:lang w:eastAsia="pl-PL"/>
        </w:rPr>
        <w:t xml:space="preserve">Osoba </w:t>
      </w:r>
      <w:r w:rsidRPr="00081AF2">
        <w:rPr>
          <w:rFonts w:ascii="Times New Roman" w:eastAsia="Times New Roman" w:hAnsi="Times New Roman" w:cs="Times New Roman"/>
          <w:sz w:val="24"/>
          <w:szCs w:val="24"/>
          <w:lang w:eastAsia="pl-PL"/>
          <w:rPrChange w:id="39" w:author="Maciej Zielepucha" w:date="2025-06-13T13:28:00Z" w16du:dateUtc="2025-06-13T11:28:00Z">
            <w:rPr>
              <w:lang w:eastAsia="pl-PL"/>
            </w:rPr>
          </w:rPrChange>
        </w:rPr>
        <w:t>posiadająca akredytację na mecz zobowiązana jest przestrzegać poleceń organizatorów oraz służb porządkowych. Zabronione jest przebywanie w strefach nieprzeznaczonych dla mediów. Strefy są wskazane na awersie akredytacji. Osobom łamiącym zasady pracy mediów na meczach lub wydarzeniach Klubu odbierana będzie akredytacja czasowo lub na stałe, o czym zdecyduje Klub. Może to nastąpić w przypadku, gdy:</w:t>
      </w:r>
    </w:p>
    <w:p w14:paraId="073E418E" w14:textId="0D3A9B03" w:rsidR="009B176D" w:rsidRPr="009B176D" w:rsidRDefault="009B176D">
      <w:pPr>
        <w:numPr>
          <w:ilvl w:val="0"/>
          <w:numId w:val="1"/>
        </w:numPr>
        <w:spacing w:before="120" w:after="120" w:line="240" w:lineRule="auto"/>
        <w:jc w:val="both"/>
        <w:rPr>
          <w:rFonts w:ascii="Times New Roman" w:eastAsia="Times New Roman" w:hAnsi="Times New Roman" w:cs="Times New Roman"/>
          <w:sz w:val="24"/>
          <w:szCs w:val="24"/>
          <w:lang w:eastAsia="pl-PL"/>
        </w:rPr>
        <w:pPrChange w:id="40" w:author="Maciej Zielepucha" w:date="2025-06-13T13:57:00Z" w16du:dateUtc="2025-06-13T11:57:00Z">
          <w:pPr>
            <w:numPr>
              <w:numId w:val="1"/>
            </w:numPr>
            <w:tabs>
              <w:tab w:val="num" w:pos="720"/>
            </w:tabs>
            <w:spacing w:before="100" w:beforeAutospacing="1" w:after="100" w:afterAutospacing="1" w:line="240" w:lineRule="auto"/>
            <w:ind w:left="720" w:hanging="360"/>
            <w:jc w:val="both"/>
          </w:pPr>
        </w:pPrChange>
      </w:pPr>
      <w:r w:rsidRPr="009B176D">
        <w:rPr>
          <w:rFonts w:ascii="Times New Roman" w:eastAsia="Times New Roman" w:hAnsi="Times New Roman" w:cs="Times New Roman"/>
          <w:sz w:val="24"/>
          <w:szCs w:val="24"/>
          <w:lang w:eastAsia="pl-PL"/>
        </w:rPr>
        <w:t>naruszone zostaną przez daną osobę postanowienia Regulaminu;</w:t>
      </w:r>
    </w:p>
    <w:p w14:paraId="7A659D72" w14:textId="2F61C8F4" w:rsidR="009B176D" w:rsidRPr="009B176D" w:rsidRDefault="009B176D">
      <w:pPr>
        <w:numPr>
          <w:ilvl w:val="0"/>
          <w:numId w:val="1"/>
        </w:numPr>
        <w:spacing w:before="120" w:after="120" w:line="240" w:lineRule="auto"/>
        <w:jc w:val="both"/>
        <w:rPr>
          <w:rFonts w:ascii="Times New Roman" w:eastAsia="Times New Roman" w:hAnsi="Times New Roman" w:cs="Times New Roman"/>
          <w:sz w:val="24"/>
          <w:szCs w:val="24"/>
          <w:lang w:eastAsia="pl-PL"/>
        </w:rPr>
        <w:pPrChange w:id="41" w:author="Maciej Zielepucha" w:date="2025-06-13T13:57:00Z" w16du:dateUtc="2025-06-13T11:57:00Z">
          <w:pPr>
            <w:numPr>
              <w:numId w:val="1"/>
            </w:numPr>
            <w:tabs>
              <w:tab w:val="num" w:pos="720"/>
            </w:tabs>
            <w:spacing w:before="100" w:beforeAutospacing="1" w:after="100" w:afterAutospacing="1" w:line="240" w:lineRule="auto"/>
            <w:ind w:left="720" w:hanging="360"/>
            <w:jc w:val="both"/>
          </w:pPr>
        </w:pPrChange>
      </w:pPr>
      <w:r w:rsidRPr="009B176D">
        <w:rPr>
          <w:rFonts w:ascii="Times New Roman" w:eastAsia="Times New Roman" w:hAnsi="Times New Roman" w:cs="Times New Roman"/>
          <w:sz w:val="24"/>
          <w:szCs w:val="24"/>
          <w:lang w:eastAsia="pl-PL"/>
        </w:rPr>
        <w:t>osoba dopuści się nieuprawnionego nagrywania i transmitowania meczów lub wydarzeń. W takim wypadku Klub może również dochodzić swoich praw na drodze prawnej oraz zablokować wydanie akredytacji na czas nieokreślony;</w:t>
      </w:r>
    </w:p>
    <w:p w14:paraId="27560A31" w14:textId="6A6B7653" w:rsidR="009B176D" w:rsidRPr="009B176D" w:rsidRDefault="009B176D" w:rsidP="00AC2F58">
      <w:pPr>
        <w:numPr>
          <w:ilvl w:val="0"/>
          <w:numId w:val="1"/>
        </w:numPr>
        <w:spacing w:before="120" w:after="120" w:line="240" w:lineRule="auto"/>
        <w:jc w:val="both"/>
        <w:rPr>
          <w:rFonts w:ascii="Times New Roman" w:eastAsia="Times New Roman" w:hAnsi="Times New Roman" w:cs="Times New Roman"/>
          <w:sz w:val="24"/>
          <w:szCs w:val="24"/>
          <w:lang w:eastAsia="pl-PL"/>
        </w:rPr>
      </w:pPr>
      <w:r w:rsidRPr="009B176D">
        <w:rPr>
          <w:rFonts w:ascii="Times New Roman" w:eastAsia="Times New Roman" w:hAnsi="Times New Roman" w:cs="Times New Roman"/>
          <w:sz w:val="24"/>
          <w:szCs w:val="24"/>
          <w:lang w:eastAsia="pl-PL"/>
        </w:rPr>
        <w:lastRenderedPageBreak/>
        <w:t>osoba posługuje się akredytacją innej osoby lub przekazywana jest własna akredytacja innym osobom. Będące w posiadaniu nieupoważnionych osób akredytacje uważa się za nieważne i podlegające prawu konfiskaty ze strony Klubu lub podmiotów z Klubem współpracujących. Redakcji, która przekazała akredytację osobie nieupoważnionej, cofany jest wstęp na mecze do odwołania.</w:t>
      </w:r>
    </w:p>
    <w:p w14:paraId="75FCBB5E" w14:textId="4AE98BD2" w:rsidR="00081AF2" w:rsidRDefault="009B176D" w:rsidP="00AC2F58">
      <w:pPr>
        <w:pStyle w:val="Akapitzlist"/>
        <w:numPr>
          <w:ilvl w:val="0"/>
          <w:numId w:val="3"/>
        </w:numPr>
        <w:spacing w:before="120" w:after="120" w:line="240" w:lineRule="auto"/>
        <w:ind w:left="426" w:hanging="426"/>
        <w:contextualSpacing w:val="0"/>
        <w:jc w:val="both"/>
        <w:rPr>
          <w:rFonts w:ascii="Times New Roman" w:eastAsia="Times New Roman" w:hAnsi="Times New Roman" w:cs="Times New Roman"/>
          <w:sz w:val="24"/>
          <w:szCs w:val="24"/>
          <w:lang w:eastAsia="pl-PL"/>
        </w:rPr>
      </w:pPr>
      <w:r w:rsidRPr="009B176D">
        <w:rPr>
          <w:rFonts w:ascii="Times New Roman" w:eastAsia="Times New Roman" w:hAnsi="Times New Roman" w:cs="Times New Roman"/>
          <w:sz w:val="24"/>
          <w:szCs w:val="24"/>
          <w:lang w:eastAsia="pl-PL"/>
        </w:rPr>
        <w:t>Do stref przeznaczonych dla mediów zalicza się obszary, w których media mogą wykonywać swoją pracę podczas meczów</w:t>
      </w:r>
      <w:r w:rsidR="00FD43A7">
        <w:rPr>
          <w:rFonts w:ascii="Times New Roman" w:eastAsia="Times New Roman" w:hAnsi="Times New Roman" w:cs="Times New Roman"/>
          <w:sz w:val="24"/>
          <w:szCs w:val="24"/>
          <w:lang w:eastAsia="pl-PL"/>
        </w:rPr>
        <w:t xml:space="preserve"> </w:t>
      </w:r>
      <w:proofErr w:type="spellStart"/>
      <w:r w:rsidR="003C1C57">
        <w:rPr>
          <w:rFonts w:ascii="Times New Roman" w:eastAsia="Times New Roman" w:hAnsi="Times New Roman" w:cs="Times New Roman"/>
          <w:sz w:val="24"/>
          <w:szCs w:val="24"/>
          <w:lang w:eastAsia="pl-PL"/>
        </w:rPr>
        <w:t>Betclic</w:t>
      </w:r>
      <w:proofErr w:type="spellEnd"/>
      <w:r w:rsidR="00436229">
        <w:rPr>
          <w:rFonts w:ascii="Times New Roman" w:eastAsia="Times New Roman" w:hAnsi="Times New Roman" w:cs="Times New Roman"/>
          <w:sz w:val="24"/>
          <w:szCs w:val="24"/>
          <w:lang w:eastAsia="pl-PL"/>
        </w:rPr>
        <w:t xml:space="preserve"> 1</w:t>
      </w:r>
      <w:r w:rsidRPr="009B176D">
        <w:rPr>
          <w:rFonts w:ascii="Times New Roman" w:eastAsia="Times New Roman" w:hAnsi="Times New Roman" w:cs="Times New Roman"/>
          <w:sz w:val="24"/>
          <w:szCs w:val="24"/>
          <w:lang w:eastAsia="pl-PL"/>
        </w:rPr>
        <w:t xml:space="preserve"> ligi i</w:t>
      </w:r>
      <w:r w:rsidR="003C1C57">
        <w:rPr>
          <w:rFonts w:ascii="Times New Roman" w:eastAsia="Times New Roman" w:hAnsi="Times New Roman" w:cs="Times New Roman"/>
          <w:sz w:val="24"/>
          <w:szCs w:val="24"/>
          <w:lang w:eastAsia="pl-PL"/>
        </w:rPr>
        <w:t xml:space="preserve"> </w:t>
      </w:r>
      <w:r w:rsidRPr="009B176D">
        <w:rPr>
          <w:rFonts w:ascii="Times New Roman" w:eastAsia="Times New Roman" w:hAnsi="Times New Roman" w:cs="Times New Roman"/>
          <w:sz w:val="24"/>
          <w:szCs w:val="24"/>
          <w:lang w:eastAsia="pl-PL"/>
        </w:rPr>
        <w:t>Pucharu Polski lub innych wydarzeń organizowanych przez Klub na stadionie przy ul. Hetmańskiej 69. Obszary te oznaczone są także stosownymi kolorami na grafice na odwrocie akredytacji</w:t>
      </w:r>
      <w:r w:rsidR="00436229">
        <w:rPr>
          <w:rFonts w:ascii="Times New Roman" w:eastAsia="Times New Roman" w:hAnsi="Times New Roman" w:cs="Times New Roman"/>
          <w:sz w:val="24"/>
          <w:szCs w:val="24"/>
          <w:lang w:eastAsia="pl-PL"/>
        </w:rPr>
        <w:t>.</w:t>
      </w:r>
    </w:p>
    <w:p w14:paraId="5D5D1F55" w14:textId="7E105431" w:rsidR="00081AF2" w:rsidRPr="00AC2F58" w:rsidRDefault="009B176D" w:rsidP="00AC2F58">
      <w:pPr>
        <w:pStyle w:val="Akapitzlist"/>
        <w:numPr>
          <w:ilvl w:val="0"/>
          <w:numId w:val="3"/>
        </w:numPr>
        <w:spacing w:before="120" w:after="120" w:line="240" w:lineRule="auto"/>
        <w:ind w:left="426" w:hanging="426"/>
        <w:contextualSpacing w:val="0"/>
        <w:jc w:val="both"/>
        <w:rPr>
          <w:rFonts w:ascii="Times New Roman" w:eastAsia="Times New Roman" w:hAnsi="Times New Roman" w:cs="Times New Roman"/>
          <w:sz w:val="24"/>
          <w:szCs w:val="24"/>
          <w:lang w:eastAsia="pl-PL"/>
        </w:rPr>
      </w:pPr>
      <w:r w:rsidRPr="00AC2F58">
        <w:rPr>
          <w:rFonts w:ascii="Times New Roman" w:eastAsia="Times New Roman" w:hAnsi="Times New Roman" w:cs="Times New Roman"/>
          <w:sz w:val="24"/>
          <w:szCs w:val="24"/>
          <w:lang w:eastAsia="pl-PL"/>
        </w:rPr>
        <w:t>Trybuna Prasowa przeznaczona dla przedstawicieli akredytowanych mediów</w:t>
      </w:r>
      <w:r w:rsidR="008620A8" w:rsidRPr="00AC2F58">
        <w:rPr>
          <w:rFonts w:ascii="Times New Roman" w:eastAsia="Times New Roman" w:hAnsi="Times New Roman" w:cs="Times New Roman"/>
          <w:sz w:val="24"/>
          <w:szCs w:val="24"/>
          <w:lang w:eastAsia="pl-PL"/>
        </w:rPr>
        <w:t xml:space="preserve"> znajduje się na trybunie </w:t>
      </w:r>
      <w:r w:rsidR="00BE1FFF" w:rsidRPr="00AC2F58">
        <w:rPr>
          <w:rFonts w:ascii="Times New Roman" w:eastAsia="Times New Roman" w:hAnsi="Times New Roman" w:cs="Times New Roman"/>
          <w:sz w:val="24"/>
          <w:szCs w:val="24"/>
          <w:lang w:eastAsia="pl-PL"/>
        </w:rPr>
        <w:t>wschodniej</w:t>
      </w:r>
      <w:r w:rsidR="00C06357" w:rsidRPr="00AC2F58">
        <w:rPr>
          <w:rFonts w:ascii="Times New Roman" w:eastAsia="Times New Roman" w:hAnsi="Times New Roman" w:cs="Times New Roman"/>
          <w:sz w:val="24"/>
          <w:szCs w:val="24"/>
          <w:lang w:eastAsia="pl-PL"/>
        </w:rPr>
        <w:t>, poziom 1, sektor E</w:t>
      </w:r>
      <w:r w:rsidR="008620A8" w:rsidRPr="00AC2F58">
        <w:rPr>
          <w:rFonts w:ascii="Times New Roman" w:eastAsia="Times New Roman" w:hAnsi="Times New Roman" w:cs="Times New Roman"/>
          <w:sz w:val="24"/>
          <w:szCs w:val="24"/>
          <w:lang w:eastAsia="pl-PL"/>
        </w:rPr>
        <w:t xml:space="preserve">; </w:t>
      </w:r>
      <w:r w:rsidRPr="00AC2F58">
        <w:rPr>
          <w:rFonts w:ascii="Times New Roman" w:eastAsia="Times New Roman" w:hAnsi="Times New Roman" w:cs="Times New Roman"/>
          <w:sz w:val="24"/>
          <w:szCs w:val="24"/>
          <w:lang w:eastAsia="pl-PL"/>
        </w:rPr>
        <w:t xml:space="preserve">posiada </w:t>
      </w:r>
      <w:r w:rsidR="008620A8" w:rsidRPr="00AC2F58">
        <w:rPr>
          <w:rFonts w:ascii="Times New Roman" w:eastAsia="Times New Roman" w:hAnsi="Times New Roman" w:cs="Times New Roman"/>
          <w:sz w:val="24"/>
          <w:szCs w:val="24"/>
          <w:lang w:eastAsia="pl-PL"/>
        </w:rPr>
        <w:t>30</w:t>
      </w:r>
      <w:r w:rsidRPr="00AC2F58">
        <w:rPr>
          <w:rFonts w:ascii="Times New Roman" w:eastAsia="Times New Roman" w:hAnsi="Times New Roman" w:cs="Times New Roman"/>
          <w:sz w:val="24"/>
          <w:szCs w:val="24"/>
          <w:lang w:eastAsia="pl-PL"/>
        </w:rPr>
        <w:t xml:space="preserve"> miejsc, które stanowią górny limit dla wydanych akredytacji danego typu.</w:t>
      </w:r>
    </w:p>
    <w:p w14:paraId="5A0F02A5" w14:textId="31AC0FBB" w:rsidR="00081AF2" w:rsidRPr="00AC2F58" w:rsidRDefault="009B176D" w:rsidP="00AC2F58">
      <w:pPr>
        <w:pStyle w:val="Akapitzlist"/>
        <w:numPr>
          <w:ilvl w:val="0"/>
          <w:numId w:val="3"/>
        </w:numPr>
        <w:spacing w:before="120" w:after="120" w:line="240" w:lineRule="auto"/>
        <w:ind w:left="426" w:hanging="426"/>
        <w:contextualSpacing w:val="0"/>
        <w:jc w:val="both"/>
        <w:rPr>
          <w:rFonts w:ascii="Times New Roman" w:eastAsia="Times New Roman" w:hAnsi="Times New Roman" w:cs="Times New Roman"/>
          <w:sz w:val="24"/>
          <w:szCs w:val="24"/>
          <w:lang w:eastAsia="pl-PL"/>
        </w:rPr>
      </w:pPr>
      <w:r w:rsidRPr="00AC2F58">
        <w:rPr>
          <w:rFonts w:ascii="Times New Roman" w:eastAsia="Times New Roman" w:hAnsi="Times New Roman" w:cs="Times New Roman"/>
          <w:sz w:val="24"/>
          <w:szCs w:val="24"/>
          <w:lang w:eastAsia="pl-PL"/>
        </w:rPr>
        <w:t>Podczas meczu dostęp do strefy brzegu boiska znajduje się pod kontrolą Klubu, działającego w porozumieniu z Delegatem PZPN, na zasadach ustalonych przez organizatora rozgrywek.</w:t>
      </w:r>
    </w:p>
    <w:p w14:paraId="6023F57F" w14:textId="52DB91FD" w:rsidR="00081AF2" w:rsidRPr="00AC2F58" w:rsidRDefault="009B176D" w:rsidP="00AC2F58">
      <w:pPr>
        <w:pStyle w:val="Akapitzlist"/>
        <w:numPr>
          <w:ilvl w:val="0"/>
          <w:numId w:val="3"/>
        </w:numPr>
        <w:spacing w:before="120" w:after="120" w:line="240" w:lineRule="auto"/>
        <w:ind w:left="426" w:hanging="426"/>
        <w:contextualSpacing w:val="0"/>
        <w:jc w:val="both"/>
        <w:rPr>
          <w:rFonts w:ascii="Times New Roman" w:eastAsia="Times New Roman" w:hAnsi="Times New Roman" w:cs="Times New Roman"/>
          <w:sz w:val="24"/>
          <w:szCs w:val="24"/>
          <w:lang w:eastAsia="pl-PL"/>
        </w:rPr>
      </w:pPr>
      <w:r w:rsidRPr="00AC2F58">
        <w:rPr>
          <w:rFonts w:ascii="Times New Roman" w:eastAsia="Times New Roman" w:hAnsi="Times New Roman" w:cs="Times New Roman"/>
          <w:sz w:val="24"/>
          <w:szCs w:val="24"/>
          <w:lang w:eastAsia="pl-PL"/>
        </w:rPr>
        <w:t xml:space="preserve">Wszystkie osoby, </w:t>
      </w:r>
      <w:r w:rsidR="00436229" w:rsidRPr="00AC2F58">
        <w:rPr>
          <w:rFonts w:ascii="Times New Roman" w:eastAsia="Times New Roman" w:hAnsi="Times New Roman" w:cs="Times New Roman"/>
          <w:sz w:val="24"/>
          <w:szCs w:val="24"/>
          <w:lang w:eastAsia="pl-PL"/>
        </w:rPr>
        <w:t>z wyjątkiem</w:t>
      </w:r>
      <w:r w:rsidRPr="00AC2F58">
        <w:rPr>
          <w:rFonts w:ascii="Times New Roman" w:eastAsia="Times New Roman" w:hAnsi="Times New Roman" w:cs="Times New Roman"/>
          <w:sz w:val="24"/>
          <w:szCs w:val="24"/>
          <w:lang w:eastAsia="pl-PL"/>
        </w:rPr>
        <w:t xml:space="preserve"> sędziów, zawodników, sztabu i pracowników Klubu oraz Delegata i Obserwatora PZPN</w:t>
      </w:r>
      <w:r w:rsidR="00436229" w:rsidRPr="00AC2F58">
        <w:rPr>
          <w:rFonts w:ascii="Times New Roman" w:eastAsia="Times New Roman" w:hAnsi="Times New Roman" w:cs="Times New Roman"/>
          <w:sz w:val="24"/>
          <w:szCs w:val="24"/>
          <w:lang w:eastAsia="pl-PL"/>
        </w:rPr>
        <w:t>,</w:t>
      </w:r>
      <w:r w:rsidRPr="00AC2F58">
        <w:rPr>
          <w:rFonts w:ascii="Times New Roman" w:eastAsia="Times New Roman" w:hAnsi="Times New Roman" w:cs="Times New Roman"/>
          <w:sz w:val="24"/>
          <w:szCs w:val="24"/>
          <w:lang w:eastAsia="pl-PL"/>
        </w:rPr>
        <w:t xml:space="preserve"> muszą nosić odpowiednie znaczniki – kamizelki identyfikacyjne. Bez znaczników mogą wyłącznie poruszać się: oficjele – między innymi wręczający nagrody, reporterzy TV pracujący na wizji – jednak z innym oznakowaniem (identyfikatorem w widocznym miejscu) oraz przedstawiciele Klubu wykonujący czynności służbowe. </w:t>
      </w:r>
    </w:p>
    <w:p w14:paraId="7E586C10" w14:textId="78463291" w:rsidR="00DC7FC2" w:rsidRPr="00AC2F58" w:rsidRDefault="009B176D" w:rsidP="00AC2F58">
      <w:pPr>
        <w:pStyle w:val="Akapitzlist"/>
        <w:numPr>
          <w:ilvl w:val="0"/>
          <w:numId w:val="3"/>
        </w:numPr>
        <w:spacing w:before="120" w:after="120" w:line="240" w:lineRule="auto"/>
        <w:ind w:left="426" w:hanging="426"/>
        <w:contextualSpacing w:val="0"/>
        <w:jc w:val="both"/>
        <w:rPr>
          <w:rFonts w:ascii="Times New Roman" w:eastAsia="Times New Roman" w:hAnsi="Times New Roman" w:cs="Times New Roman"/>
          <w:sz w:val="24"/>
          <w:szCs w:val="24"/>
          <w:lang w:eastAsia="pl-PL"/>
        </w:rPr>
      </w:pPr>
      <w:r w:rsidRPr="00AC2F58">
        <w:rPr>
          <w:rFonts w:ascii="Times New Roman" w:eastAsia="Times New Roman" w:hAnsi="Times New Roman" w:cs="Times New Roman"/>
          <w:sz w:val="24"/>
          <w:szCs w:val="24"/>
          <w:lang w:eastAsia="pl-PL"/>
        </w:rPr>
        <w:t xml:space="preserve">W szczególnych </w:t>
      </w:r>
      <w:r w:rsidRPr="00081AF2">
        <w:rPr>
          <w:rFonts w:ascii="Times New Roman" w:eastAsia="Times New Roman" w:hAnsi="Times New Roman" w:cs="Times New Roman"/>
          <w:sz w:val="24"/>
          <w:szCs w:val="24"/>
          <w:lang w:eastAsia="pl-PL"/>
          <w:rPrChange w:id="42" w:author="Maciej Zielepucha" w:date="2025-06-13T13:29:00Z" w16du:dateUtc="2025-06-13T11:29:00Z">
            <w:rPr>
              <w:lang w:eastAsia="pl-PL"/>
            </w:rPr>
          </w:rPrChange>
        </w:rPr>
        <w:t xml:space="preserve">okolicznościach media mogą otrzymać upoważnienie na pokazywanie pola gry, o </w:t>
      </w:r>
      <w:r w:rsidRPr="00AC2F58">
        <w:rPr>
          <w:rFonts w:ascii="Times New Roman" w:eastAsia="Times New Roman" w:hAnsi="Times New Roman" w:cs="Times New Roman"/>
          <w:sz w:val="24"/>
          <w:szCs w:val="24"/>
          <w:lang w:eastAsia="pl-PL"/>
        </w:rPr>
        <w:t>ile otrzymają uprzednio zgodę od Klubu, jako media TV posiadające prawa.</w:t>
      </w:r>
    </w:p>
    <w:p w14:paraId="635AA7F9" w14:textId="77777777" w:rsidR="009B176D" w:rsidRPr="00595D7E" w:rsidRDefault="009B176D" w:rsidP="00AC2F58">
      <w:pPr>
        <w:spacing w:before="120" w:after="120" w:line="240" w:lineRule="auto"/>
        <w:jc w:val="both"/>
        <w:rPr>
          <w:rFonts w:ascii="Times New Roman" w:eastAsia="Times New Roman" w:hAnsi="Times New Roman" w:cs="Times New Roman"/>
          <w:b/>
          <w:bCs/>
          <w:sz w:val="24"/>
          <w:szCs w:val="24"/>
          <w:lang w:eastAsia="pl-PL"/>
        </w:rPr>
      </w:pPr>
      <w:r w:rsidRPr="00595D7E">
        <w:rPr>
          <w:rFonts w:ascii="Times New Roman" w:eastAsia="Times New Roman" w:hAnsi="Times New Roman" w:cs="Times New Roman"/>
          <w:b/>
          <w:bCs/>
          <w:sz w:val="24"/>
          <w:szCs w:val="24"/>
          <w:lang w:eastAsia="pl-PL"/>
        </w:rPr>
        <w:t>Dodatkowe strefy FOTO/TV podczas meczów domowych Stali Rzeszów</w:t>
      </w:r>
    </w:p>
    <w:p w14:paraId="773F1BEF" w14:textId="2DAFF2CD" w:rsidR="00081AF2" w:rsidRPr="009B176D" w:rsidRDefault="009B176D" w:rsidP="00AC2F58">
      <w:pPr>
        <w:pStyle w:val="Akapitzlist"/>
        <w:numPr>
          <w:ilvl w:val="0"/>
          <w:numId w:val="3"/>
        </w:numPr>
        <w:spacing w:before="120" w:after="120" w:line="240" w:lineRule="auto"/>
        <w:ind w:left="426" w:hanging="426"/>
        <w:contextualSpacing w:val="0"/>
        <w:jc w:val="both"/>
        <w:rPr>
          <w:rFonts w:ascii="Times New Roman" w:eastAsia="Times New Roman" w:hAnsi="Times New Roman" w:cs="Times New Roman"/>
          <w:sz w:val="24"/>
          <w:szCs w:val="24"/>
          <w:lang w:eastAsia="pl-PL"/>
        </w:rPr>
      </w:pPr>
      <w:r w:rsidRPr="009B176D">
        <w:rPr>
          <w:rFonts w:ascii="Times New Roman" w:eastAsia="Times New Roman" w:hAnsi="Times New Roman" w:cs="Times New Roman"/>
          <w:sz w:val="24"/>
          <w:szCs w:val="24"/>
          <w:lang w:eastAsia="pl-PL"/>
        </w:rPr>
        <w:t>Zespoły wychodzą na płytę boiska w ustalonym czasie przed rozpoczęciem meczu.</w:t>
      </w:r>
    </w:p>
    <w:p w14:paraId="289DB1F1" w14:textId="0D63D6D4" w:rsidR="0026526B" w:rsidRPr="00AC2F58" w:rsidRDefault="009B176D" w:rsidP="00AC2F58">
      <w:pPr>
        <w:pStyle w:val="Akapitzlist"/>
        <w:numPr>
          <w:ilvl w:val="0"/>
          <w:numId w:val="3"/>
        </w:numPr>
        <w:spacing w:before="120" w:after="120" w:line="240" w:lineRule="auto"/>
        <w:ind w:left="426" w:hanging="426"/>
        <w:contextualSpacing w:val="0"/>
        <w:jc w:val="both"/>
        <w:rPr>
          <w:rFonts w:ascii="Times New Roman" w:eastAsia="Times New Roman" w:hAnsi="Times New Roman" w:cs="Times New Roman"/>
          <w:sz w:val="24"/>
          <w:szCs w:val="24"/>
          <w:lang w:eastAsia="pl-PL"/>
        </w:rPr>
      </w:pPr>
      <w:r w:rsidRPr="00AC2F58">
        <w:rPr>
          <w:rFonts w:ascii="Times New Roman" w:eastAsia="Times New Roman" w:hAnsi="Times New Roman" w:cs="Times New Roman"/>
          <w:sz w:val="24"/>
          <w:szCs w:val="24"/>
          <w:lang w:eastAsia="pl-PL"/>
        </w:rPr>
        <w:t>Sędziowie oraz zespoły ustawiają się w linii przodem do trybuny wschodniej, chyba że w drodze wyjątku np. przy realizacji transmisji meczu, Klub postanowi, że ww. osoby ustawiają się przodem do trybuny zachodniej.</w:t>
      </w:r>
    </w:p>
    <w:p w14:paraId="0465E4D5" w14:textId="740BC474" w:rsidR="004041A9" w:rsidRPr="00AC2F58" w:rsidRDefault="009B176D" w:rsidP="00AC2F58">
      <w:pPr>
        <w:pStyle w:val="Akapitzlist"/>
        <w:numPr>
          <w:ilvl w:val="0"/>
          <w:numId w:val="3"/>
        </w:numPr>
        <w:spacing w:before="120" w:after="120" w:line="240" w:lineRule="auto"/>
        <w:ind w:left="426" w:hanging="426"/>
        <w:contextualSpacing w:val="0"/>
        <w:jc w:val="both"/>
        <w:rPr>
          <w:rFonts w:ascii="Times New Roman" w:eastAsia="Times New Roman" w:hAnsi="Times New Roman" w:cs="Times New Roman"/>
          <w:sz w:val="24"/>
          <w:szCs w:val="24"/>
          <w:lang w:eastAsia="pl-PL"/>
        </w:rPr>
      </w:pPr>
      <w:r w:rsidRPr="00AC2F58">
        <w:rPr>
          <w:rFonts w:ascii="Times New Roman" w:eastAsia="Times New Roman" w:hAnsi="Times New Roman" w:cs="Times New Roman"/>
          <w:sz w:val="24"/>
          <w:szCs w:val="24"/>
          <w:lang w:eastAsia="pl-PL"/>
        </w:rPr>
        <w:t>Ustawienie ekip TV posiadających prawa do transmisji i fotoreporterów przed meczem.</w:t>
      </w:r>
    </w:p>
    <w:p w14:paraId="6AE75C5A" w14:textId="050550AB" w:rsidR="000041DB" w:rsidRPr="00AC2F58" w:rsidRDefault="009B176D" w:rsidP="00AC2F58">
      <w:pPr>
        <w:pStyle w:val="Akapitzlist"/>
        <w:numPr>
          <w:ilvl w:val="0"/>
          <w:numId w:val="3"/>
        </w:numPr>
        <w:spacing w:before="120" w:after="120" w:line="240" w:lineRule="auto"/>
        <w:ind w:left="426" w:hanging="426"/>
        <w:contextualSpacing w:val="0"/>
        <w:jc w:val="both"/>
        <w:rPr>
          <w:rFonts w:ascii="Times New Roman" w:eastAsia="Times New Roman" w:hAnsi="Times New Roman" w:cs="Times New Roman"/>
          <w:sz w:val="24"/>
          <w:szCs w:val="24"/>
          <w:lang w:eastAsia="pl-PL"/>
        </w:rPr>
      </w:pPr>
      <w:r w:rsidRPr="00AC2F58">
        <w:rPr>
          <w:rFonts w:ascii="Times New Roman" w:eastAsia="Times New Roman" w:hAnsi="Times New Roman" w:cs="Times New Roman"/>
          <w:sz w:val="24"/>
          <w:szCs w:val="24"/>
          <w:lang w:eastAsia="pl-PL"/>
        </w:rPr>
        <w:t>Pracownicy TV posiadający prawa do transmisji (prezentacja zespołów i losowanie).</w:t>
      </w:r>
    </w:p>
    <w:p w14:paraId="64810109" w14:textId="51FBB462" w:rsidR="000041DB" w:rsidRPr="00AC2F58" w:rsidRDefault="009B176D" w:rsidP="00AC2F58">
      <w:pPr>
        <w:pStyle w:val="Akapitzlist"/>
        <w:numPr>
          <w:ilvl w:val="0"/>
          <w:numId w:val="3"/>
        </w:numPr>
        <w:spacing w:before="120" w:after="120" w:line="240" w:lineRule="auto"/>
        <w:ind w:left="426" w:hanging="426"/>
        <w:contextualSpacing w:val="0"/>
        <w:jc w:val="both"/>
        <w:rPr>
          <w:rFonts w:ascii="Times New Roman" w:eastAsia="Times New Roman" w:hAnsi="Times New Roman" w:cs="Times New Roman"/>
          <w:sz w:val="24"/>
          <w:szCs w:val="24"/>
          <w:lang w:eastAsia="pl-PL"/>
        </w:rPr>
      </w:pPr>
      <w:r w:rsidRPr="00AC2F58">
        <w:rPr>
          <w:rFonts w:ascii="Times New Roman" w:eastAsia="Times New Roman" w:hAnsi="Times New Roman" w:cs="Times New Roman"/>
          <w:sz w:val="24"/>
          <w:szCs w:val="24"/>
          <w:lang w:eastAsia="pl-PL"/>
        </w:rPr>
        <w:t xml:space="preserve">Strefa pracy fotoreporterów i ekip TV posiadających prawa do transmisji podczas meczu – </w:t>
      </w:r>
      <w:r w:rsidR="00A26E18" w:rsidRPr="00AC2F58">
        <w:rPr>
          <w:rFonts w:ascii="Times New Roman" w:eastAsia="Times New Roman" w:hAnsi="Times New Roman" w:cs="Times New Roman"/>
          <w:sz w:val="24"/>
          <w:szCs w:val="24"/>
          <w:lang w:eastAsia="pl-PL"/>
        </w:rPr>
        <w:t>strefa 1.</w:t>
      </w:r>
    </w:p>
    <w:p w14:paraId="336BF84B" w14:textId="1FD6DE35" w:rsidR="009B176D" w:rsidRPr="000041DB" w:rsidRDefault="009B176D" w:rsidP="00AC2F58">
      <w:pPr>
        <w:pStyle w:val="Akapitzlist"/>
        <w:numPr>
          <w:ilvl w:val="0"/>
          <w:numId w:val="3"/>
        </w:numPr>
        <w:spacing w:before="120" w:after="120" w:line="240" w:lineRule="auto"/>
        <w:ind w:left="426" w:hanging="426"/>
        <w:contextualSpacing w:val="0"/>
        <w:jc w:val="both"/>
        <w:rPr>
          <w:rFonts w:ascii="Times New Roman" w:eastAsia="Times New Roman" w:hAnsi="Times New Roman" w:cs="Times New Roman"/>
          <w:sz w:val="24"/>
          <w:szCs w:val="24"/>
          <w:lang w:eastAsia="pl-PL"/>
          <w:rPrChange w:id="43" w:author="Maciej Zielepucha" w:date="2025-06-13T13:29:00Z" w16du:dateUtc="2025-06-13T11:29:00Z">
            <w:rPr>
              <w:lang w:eastAsia="pl-PL"/>
            </w:rPr>
          </w:rPrChange>
        </w:rPr>
      </w:pPr>
      <w:r w:rsidRPr="00AC2F58">
        <w:rPr>
          <w:rFonts w:ascii="Times New Roman" w:eastAsia="Times New Roman" w:hAnsi="Times New Roman" w:cs="Times New Roman"/>
          <w:sz w:val="24"/>
          <w:szCs w:val="24"/>
          <w:lang w:eastAsia="pl-PL"/>
        </w:rPr>
        <w:t>Klub ma prawo rozszerzyć strefę pracy fotoreporterów i ekip TV przy odpowiedniej infrastrukturze (fotoreporterzy i pracownicy TV nie mogą zasłaniać widowni zawodów i/lub materiałów reklamowych</w:t>
      </w:r>
      <w:r w:rsidRPr="000041DB">
        <w:rPr>
          <w:rFonts w:ascii="Times New Roman" w:eastAsia="Times New Roman" w:hAnsi="Times New Roman" w:cs="Times New Roman"/>
          <w:sz w:val="24"/>
          <w:szCs w:val="24"/>
          <w:lang w:eastAsia="pl-PL"/>
          <w:rPrChange w:id="44" w:author="Maciej Zielepucha" w:date="2025-06-13T13:29:00Z" w16du:dateUtc="2025-06-13T11:29:00Z">
            <w:rPr>
              <w:lang w:eastAsia="pl-PL"/>
            </w:rPr>
          </w:rPrChange>
        </w:rPr>
        <w:t>).</w:t>
      </w:r>
    </w:p>
    <w:p w14:paraId="5021207A" w14:textId="168A0BCF" w:rsidR="009B176D" w:rsidDel="000041DB" w:rsidRDefault="009B176D">
      <w:pPr>
        <w:spacing w:before="120" w:after="120" w:line="240" w:lineRule="auto"/>
        <w:jc w:val="both"/>
        <w:rPr>
          <w:del w:id="45" w:author="Maciej Zielepucha" w:date="2025-06-13T13:29:00Z" w16du:dateUtc="2025-06-13T11:29:00Z"/>
          <w:rFonts w:ascii="Times New Roman" w:eastAsia="Times New Roman" w:hAnsi="Times New Roman" w:cs="Times New Roman"/>
          <w:sz w:val="24"/>
          <w:szCs w:val="24"/>
          <w:lang w:eastAsia="pl-PL"/>
        </w:rPr>
        <w:pPrChange w:id="46" w:author="Maciej Zielepucha" w:date="2025-06-13T13:57:00Z" w16du:dateUtc="2025-06-13T11:57:00Z">
          <w:pPr>
            <w:spacing w:before="100" w:beforeAutospacing="1" w:after="100" w:afterAutospacing="1" w:line="240" w:lineRule="auto"/>
            <w:jc w:val="both"/>
          </w:pPr>
        </w:pPrChange>
      </w:pPr>
      <w:r w:rsidRPr="009B176D">
        <w:rPr>
          <w:rFonts w:ascii="Times New Roman" w:eastAsia="Times New Roman" w:hAnsi="Times New Roman" w:cs="Times New Roman"/>
          <w:b/>
          <w:bCs/>
          <w:sz w:val="24"/>
          <w:szCs w:val="24"/>
          <w:lang w:eastAsia="pl-PL"/>
        </w:rPr>
        <w:t>WAŻNE</w:t>
      </w:r>
      <w:r w:rsidRPr="009B176D">
        <w:rPr>
          <w:rFonts w:ascii="Times New Roman" w:eastAsia="Times New Roman" w:hAnsi="Times New Roman" w:cs="Times New Roman"/>
          <w:sz w:val="24"/>
          <w:szCs w:val="24"/>
          <w:lang w:eastAsia="pl-PL"/>
        </w:rPr>
        <w:t>: fotoreporterzy oraz przedstawiciele TV nie mogą w żadnym wypadku i w żadnym momencie wkraczać na boisko zarówno przed, w trakcie jak i po meczu. Prawo to przysługuje wyłącznie TV Stal Rzeszów, chyba</w:t>
      </w:r>
      <w:r w:rsidR="000C3353">
        <w:rPr>
          <w:rFonts w:ascii="Times New Roman" w:eastAsia="Times New Roman" w:hAnsi="Times New Roman" w:cs="Times New Roman"/>
          <w:sz w:val="24"/>
          <w:szCs w:val="24"/>
          <w:lang w:eastAsia="pl-PL"/>
        </w:rPr>
        <w:t xml:space="preserve"> </w:t>
      </w:r>
      <w:r w:rsidRPr="009B176D">
        <w:rPr>
          <w:rFonts w:ascii="Times New Roman" w:eastAsia="Times New Roman" w:hAnsi="Times New Roman" w:cs="Times New Roman"/>
          <w:sz w:val="24"/>
          <w:szCs w:val="24"/>
          <w:lang w:eastAsia="pl-PL"/>
        </w:rPr>
        <w:t>że Klub postanowi inaczej.</w:t>
      </w:r>
    </w:p>
    <w:p w14:paraId="48F3C802" w14:textId="77777777" w:rsidR="00595D7E" w:rsidRPr="009B176D" w:rsidRDefault="00595D7E">
      <w:pPr>
        <w:spacing w:before="120" w:after="120" w:line="240" w:lineRule="auto"/>
        <w:jc w:val="both"/>
        <w:rPr>
          <w:rFonts w:ascii="Times New Roman" w:eastAsia="Times New Roman" w:hAnsi="Times New Roman" w:cs="Times New Roman"/>
          <w:sz w:val="24"/>
          <w:szCs w:val="24"/>
          <w:lang w:eastAsia="pl-PL"/>
        </w:rPr>
        <w:pPrChange w:id="47" w:author="Maciej Zielepucha" w:date="2025-06-13T13:57:00Z" w16du:dateUtc="2025-06-13T11:57:00Z">
          <w:pPr>
            <w:spacing w:before="100" w:beforeAutospacing="1" w:after="100" w:afterAutospacing="1" w:line="240" w:lineRule="auto"/>
            <w:jc w:val="both"/>
          </w:pPr>
        </w:pPrChange>
      </w:pPr>
    </w:p>
    <w:p w14:paraId="21E7B845" w14:textId="77777777" w:rsidR="009B176D" w:rsidRPr="009B176D" w:rsidRDefault="009B176D" w:rsidP="00AC2F58">
      <w:pPr>
        <w:spacing w:before="120" w:after="120" w:line="240" w:lineRule="auto"/>
        <w:jc w:val="both"/>
        <w:outlineLvl w:val="1"/>
        <w:rPr>
          <w:rFonts w:ascii="Times New Roman" w:eastAsia="Times New Roman" w:hAnsi="Times New Roman" w:cs="Times New Roman"/>
          <w:b/>
          <w:bCs/>
          <w:sz w:val="36"/>
          <w:szCs w:val="36"/>
          <w:lang w:eastAsia="pl-PL"/>
        </w:rPr>
      </w:pPr>
      <w:r w:rsidRPr="009B176D">
        <w:rPr>
          <w:rFonts w:ascii="Times New Roman" w:eastAsia="Times New Roman" w:hAnsi="Times New Roman" w:cs="Times New Roman"/>
          <w:b/>
          <w:bCs/>
          <w:sz w:val="36"/>
          <w:szCs w:val="36"/>
          <w:lang w:eastAsia="pl-PL"/>
        </w:rPr>
        <w:t>Strefa Sportowa</w:t>
      </w:r>
    </w:p>
    <w:p w14:paraId="50295404" w14:textId="4403E4C7" w:rsidR="00366F95" w:rsidRPr="009B176D" w:rsidRDefault="009B176D" w:rsidP="00AC2F58">
      <w:pPr>
        <w:pStyle w:val="Akapitzlist"/>
        <w:numPr>
          <w:ilvl w:val="0"/>
          <w:numId w:val="3"/>
        </w:numPr>
        <w:spacing w:before="120" w:after="120" w:line="240" w:lineRule="auto"/>
        <w:ind w:left="426" w:hanging="426"/>
        <w:contextualSpacing w:val="0"/>
        <w:jc w:val="both"/>
        <w:rPr>
          <w:rFonts w:ascii="Times New Roman" w:eastAsia="Times New Roman" w:hAnsi="Times New Roman" w:cs="Times New Roman"/>
          <w:sz w:val="24"/>
          <w:szCs w:val="24"/>
          <w:lang w:eastAsia="pl-PL"/>
        </w:rPr>
      </w:pPr>
      <w:r w:rsidRPr="009B176D">
        <w:rPr>
          <w:rFonts w:ascii="Times New Roman" w:eastAsia="Times New Roman" w:hAnsi="Times New Roman" w:cs="Times New Roman"/>
          <w:sz w:val="24"/>
          <w:szCs w:val="24"/>
          <w:lang w:eastAsia="pl-PL"/>
        </w:rPr>
        <w:t>Strefa Sportowa obejmuje: wejście na murawę, tunel, korytarze wiodące do szatni oraz hall główny</w:t>
      </w:r>
      <w:r w:rsidR="0080521B">
        <w:rPr>
          <w:rFonts w:ascii="Times New Roman" w:eastAsia="Times New Roman" w:hAnsi="Times New Roman" w:cs="Times New Roman"/>
          <w:sz w:val="24"/>
          <w:szCs w:val="24"/>
          <w:lang w:eastAsia="pl-PL"/>
        </w:rPr>
        <w:t xml:space="preserve">. </w:t>
      </w:r>
      <w:r w:rsidRPr="009B176D">
        <w:rPr>
          <w:rFonts w:ascii="Times New Roman" w:eastAsia="Times New Roman" w:hAnsi="Times New Roman" w:cs="Times New Roman"/>
          <w:sz w:val="24"/>
          <w:szCs w:val="24"/>
          <w:lang w:eastAsia="pl-PL"/>
        </w:rPr>
        <w:t xml:space="preserve">Strefa ta jest zarezerwowana dla zawodników i sztabów oraz mediów </w:t>
      </w:r>
      <w:r w:rsidRPr="009B176D">
        <w:rPr>
          <w:rFonts w:ascii="Times New Roman" w:eastAsia="Times New Roman" w:hAnsi="Times New Roman" w:cs="Times New Roman"/>
          <w:sz w:val="24"/>
          <w:szCs w:val="24"/>
          <w:lang w:eastAsia="pl-PL"/>
        </w:rPr>
        <w:lastRenderedPageBreak/>
        <w:t>klubowych (TV Stal Rzeszów) i osób, które mają prawo do wstępu do tej strefy na podstawie niniejszego Regulaminu</w:t>
      </w:r>
      <w:r w:rsidR="00FF3120">
        <w:rPr>
          <w:rFonts w:ascii="Times New Roman" w:eastAsia="Times New Roman" w:hAnsi="Times New Roman" w:cs="Times New Roman"/>
          <w:sz w:val="24"/>
          <w:szCs w:val="24"/>
          <w:lang w:eastAsia="pl-PL"/>
        </w:rPr>
        <w:t>.</w:t>
      </w:r>
    </w:p>
    <w:p w14:paraId="5C6CAA7F" w14:textId="32767EC6" w:rsidR="009B176D" w:rsidRPr="00AC2F58" w:rsidRDefault="009B176D" w:rsidP="00AC2F58">
      <w:pPr>
        <w:pStyle w:val="Akapitzlist"/>
        <w:numPr>
          <w:ilvl w:val="0"/>
          <w:numId w:val="3"/>
        </w:numPr>
        <w:spacing w:before="120" w:after="120" w:line="240" w:lineRule="auto"/>
        <w:ind w:left="426" w:hanging="426"/>
        <w:contextualSpacing w:val="0"/>
        <w:jc w:val="both"/>
        <w:rPr>
          <w:rFonts w:ascii="Times New Roman" w:eastAsia="Times New Roman" w:hAnsi="Times New Roman" w:cs="Times New Roman"/>
          <w:sz w:val="24"/>
          <w:szCs w:val="24"/>
          <w:lang w:eastAsia="pl-PL"/>
        </w:rPr>
      </w:pPr>
      <w:r w:rsidRPr="00AC2F58">
        <w:rPr>
          <w:rFonts w:ascii="Times New Roman" w:eastAsia="Times New Roman" w:hAnsi="Times New Roman" w:cs="Times New Roman"/>
          <w:sz w:val="24"/>
          <w:szCs w:val="24"/>
          <w:lang w:eastAsia="pl-PL"/>
        </w:rPr>
        <w:t>Zabrania się przebywania w Strefie Sportowej osób mogących zakłócić filmowanie przez TV Stal Rzeszów wejścia zawodników na murawę.</w:t>
      </w:r>
    </w:p>
    <w:p w14:paraId="4FD5B3A3" w14:textId="77777777" w:rsidR="009B176D" w:rsidRPr="009B176D" w:rsidRDefault="009B176D" w:rsidP="00AC2F58">
      <w:pPr>
        <w:spacing w:before="120" w:after="120" w:line="240" w:lineRule="auto"/>
        <w:jc w:val="both"/>
        <w:outlineLvl w:val="1"/>
        <w:rPr>
          <w:rFonts w:ascii="Times New Roman" w:eastAsia="Times New Roman" w:hAnsi="Times New Roman" w:cs="Times New Roman"/>
          <w:b/>
          <w:bCs/>
          <w:sz w:val="36"/>
          <w:szCs w:val="36"/>
          <w:lang w:eastAsia="pl-PL"/>
        </w:rPr>
      </w:pPr>
      <w:r w:rsidRPr="009B176D">
        <w:rPr>
          <w:rFonts w:ascii="Times New Roman" w:eastAsia="Times New Roman" w:hAnsi="Times New Roman" w:cs="Times New Roman"/>
          <w:b/>
          <w:bCs/>
          <w:sz w:val="36"/>
          <w:szCs w:val="36"/>
          <w:lang w:eastAsia="pl-PL"/>
        </w:rPr>
        <w:t>Szatnie</w:t>
      </w:r>
    </w:p>
    <w:p w14:paraId="54594476" w14:textId="4A5FC98F" w:rsidR="009B176D" w:rsidRPr="009B176D" w:rsidRDefault="009B176D" w:rsidP="00AC2F58">
      <w:pPr>
        <w:pStyle w:val="Akapitzlist"/>
        <w:numPr>
          <w:ilvl w:val="0"/>
          <w:numId w:val="3"/>
        </w:numPr>
        <w:spacing w:before="120" w:after="120" w:line="240" w:lineRule="auto"/>
        <w:ind w:left="426" w:hanging="426"/>
        <w:contextualSpacing w:val="0"/>
        <w:jc w:val="both"/>
        <w:rPr>
          <w:rFonts w:ascii="Times New Roman" w:eastAsia="Times New Roman" w:hAnsi="Times New Roman" w:cs="Times New Roman"/>
          <w:sz w:val="24"/>
          <w:szCs w:val="24"/>
          <w:lang w:eastAsia="pl-PL"/>
        </w:rPr>
      </w:pPr>
      <w:r w:rsidRPr="009B176D">
        <w:rPr>
          <w:rFonts w:ascii="Times New Roman" w:eastAsia="Times New Roman" w:hAnsi="Times New Roman" w:cs="Times New Roman"/>
          <w:sz w:val="24"/>
          <w:szCs w:val="24"/>
          <w:lang w:eastAsia="pl-PL"/>
        </w:rPr>
        <w:t>Prawo wejścia do szatni mają wyłącznie sztaby wraz z zawodnikami, a także ewentualnie TV Stal Rzeszów lub telewizja klubowa drużyny gości – wyłącznie po uzyskaniu uprzedniej zgody trenera danej drużyny i Klubu</w:t>
      </w:r>
      <w:r w:rsidR="00125FB7">
        <w:rPr>
          <w:rFonts w:ascii="Times New Roman" w:eastAsia="Times New Roman" w:hAnsi="Times New Roman" w:cs="Times New Roman"/>
          <w:sz w:val="24"/>
          <w:szCs w:val="24"/>
          <w:lang w:eastAsia="pl-PL"/>
        </w:rPr>
        <w:t>.</w:t>
      </w:r>
    </w:p>
    <w:p w14:paraId="5DD039DC" w14:textId="77777777" w:rsidR="009B176D" w:rsidRPr="009B176D" w:rsidRDefault="009B176D" w:rsidP="00AC2F58">
      <w:pPr>
        <w:spacing w:before="120" w:after="120" w:line="240" w:lineRule="auto"/>
        <w:jc w:val="both"/>
        <w:outlineLvl w:val="1"/>
        <w:rPr>
          <w:rFonts w:ascii="Times New Roman" w:eastAsia="Times New Roman" w:hAnsi="Times New Roman" w:cs="Times New Roman"/>
          <w:b/>
          <w:bCs/>
          <w:sz w:val="36"/>
          <w:szCs w:val="36"/>
          <w:lang w:eastAsia="pl-PL"/>
        </w:rPr>
      </w:pPr>
      <w:r w:rsidRPr="009B176D">
        <w:rPr>
          <w:rFonts w:ascii="Times New Roman" w:eastAsia="Times New Roman" w:hAnsi="Times New Roman" w:cs="Times New Roman"/>
          <w:b/>
          <w:bCs/>
          <w:sz w:val="36"/>
          <w:szCs w:val="36"/>
          <w:lang w:eastAsia="pl-PL"/>
        </w:rPr>
        <w:t>Strefa dla mediów</w:t>
      </w:r>
    </w:p>
    <w:p w14:paraId="33FBDAC5" w14:textId="13C82239" w:rsidR="009B176D" w:rsidRPr="009B176D" w:rsidRDefault="009B176D" w:rsidP="00AC2F58">
      <w:pPr>
        <w:pStyle w:val="Akapitzlist"/>
        <w:numPr>
          <w:ilvl w:val="0"/>
          <w:numId w:val="3"/>
        </w:numPr>
        <w:spacing w:before="120" w:after="120" w:line="240" w:lineRule="auto"/>
        <w:ind w:left="426" w:hanging="426"/>
        <w:contextualSpacing w:val="0"/>
        <w:jc w:val="both"/>
        <w:rPr>
          <w:rFonts w:ascii="Times New Roman" w:eastAsia="Times New Roman" w:hAnsi="Times New Roman" w:cs="Times New Roman"/>
          <w:sz w:val="24"/>
          <w:szCs w:val="24"/>
          <w:lang w:eastAsia="pl-PL"/>
        </w:rPr>
      </w:pPr>
      <w:r w:rsidRPr="009B176D">
        <w:rPr>
          <w:rFonts w:ascii="Times New Roman" w:eastAsia="Times New Roman" w:hAnsi="Times New Roman" w:cs="Times New Roman"/>
          <w:sz w:val="24"/>
          <w:szCs w:val="24"/>
          <w:lang w:eastAsia="pl-PL"/>
        </w:rPr>
        <w:t xml:space="preserve">Klub oddaje do dyspozycji mediów (Prasa + Internet + FOTO + TV) przy okazji każdego meczu domowego </w:t>
      </w:r>
      <w:proofErr w:type="spellStart"/>
      <w:r w:rsidR="007431E2">
        <w:rPr>
          <w:rFonts w:ascii="Times New Roman" w:eastAsia="Times New Roman" w:hAnsi="Times New Roman" w:cs="Times New Roman"/>
          <w:sz w:val="24"/>
          <w:szCs w:val="24"/>
          <w:lang w:eastAsia="pl-PL"/>
        </w:rPr>
        <w:t>Betclic</w:t>
      </w:r>
      <w:proofErr w:type="spellEnd"/>
      <w:r w:rsidR="00436229">
        <w:rPr>
          <w:rFonts w:ascii="Times New Roman" w:eastAsia="Times New Roman" w:hAnsi="Times New Roman" w:cs="Times New Roman"/>
          <w:sz w:val="24"/>
          <w:szCs w:val="24"/>
          <w:lang w:eastAsia="pl-PL"/>
        </w:rPr>
        <w:t xml:space="preserve"> 1</w:t>
      </w:r>
      <w:r w:rsidRPr="009B176D">
        <w:rPr>
          <w:rFonts w:ascii="Times New Roman" w:eastAsia="Times New Roman" w:hAnsi="Times New Roman" w:cs="Times New Roman"/>
          <w:sz w:val="24"/>
          <w:szCs w:val="24"/>
          <w:lang w:eastAsia="pl-PL"/>
        </w:rPr>
        <w:t xml:space="preserve"> ligi oraz innych wydarzeń (np. meczów Pucharu Polski)</w:t>
      </w:r>
      <w:r w:rsidR="00F67368">
        <w:rPr>
          <w:rFonts w:ascii="Times New Roman" w:eastAsia="Times New Roman" w:hAnsi="Times New Roman" w:cs="Times New Roman"/>
          <w:sz w:val="24"/>
          <w:szCs w:val="24"/>
          <w:lang w:eastAsia="pl-PL"/>
        </w:rPr>
        <w:t xml:space="preserve"> </w:t>
      </w:r>
      <w:r w:rsidR="00051A91">
        <w:rPr>
          <w:rFonts w:ascii="Times New Roman" w:eastAsia="Times New Roman" w:hAnsi="Times New Roman" w:cs="Times New Roman"/>
          <w:sz w:val="24"/>
          <w:szCs w:val="24"/>
          <w:lang w:eastAsia="pl-PL"/>
        </w:rPr>
        <w:t xml:space="preserve">pulpity znajdujące się na trybunie </w:t>
      </w:r>
      <w:r w:rsidR="00570F29">
        <w:rPr>
          <w:rFonts w:ascii="Times New Roman" w:eastAsia="Times New Roman" w:hAnsi="Times New Roman" w:cs="Times New Roman"/>
          <w:sz w:val="24"/>
          <w:szCs w:val="24"/>
          <w:lang w:eastAsia="pl-PL"/>
        </w:rPr>
        <w:t>wschodniej</w:t>
      </w:r>
      <w:r w:rsidR="00051A91">
        <w:rPr>
          <w:rFonts w:ascii="Times New Roman" w:eastAsia="Times New Roman" w:hAnsi="Times New Roman" w:cs="Times New Roman"/>
          <w:sz w:val="24"/>
          <w:szCs w:val="24"/>
          <w:lang w:eastAsia="pl-PL"/>
        </w:rPr>
        <w:t xml:space="preserve"> stadionu</w:t>
      </w:r>
      <w:r w:rsidRPr="009B176D">
        <w:rPr>
          <w:rFonts w:ascii="Times New Roman" w:eastAsia="Times New Roman" w:hAnsi="Times New Roman" w:cs="Times New Roman"/>
          <w:sz w:val="24"/>
          <w:szCs w:val="24"/>
          <w:lang w:eastAsia="pl-PL"/>
        </w:rPr>
        <w:t> – dalej jako „Trybuna Prasowa”</w:t>
      </w:r>
      <w:r w:rsidR="007F3411">
        <w:rPr>
          <w:rFonts w:ascii="Times New Roman" w:eastAsia="Times New Roman" w:hAnsi="Times New Roman" w:cs="Times New Roman"/>
          <w:sz w:val="24"/>
          <w:szCs w:val="24"/>
          <w:lang w:eastAsia="pl-PL"/>
        </w:rPr>
        <w:t>.</w:t>
      </w:r>
    </w:p>
    <w:p w14:paraId="700F1575" w14:textId="0344C52F" w:rsidR="00F67368" w:rsidRPr="009B176D" w:rsidRDefault="009B176D" w:rsidP="00AC2F58">
      <w:pPr>
        <w:pStyle w:val="Akapitzlist"/>
        <w:numPr>
          <w:ilvl w:val="0"/>
          <w:numId w:val="3"/>
        </w:numPr>
        <w:spacing w:before="120" w:after="120" w:line="240" w:lineRule="auto"/>
        <w:ind w:left="426" w:hanging="426"/>
        <w:contextualSpacing w:val="0"/>
        <w:jc w:val="both"/>
        <w:rPr>
          <w:rFonts w:ascii="Times New Roman" w:eastAsia="Times New Roman" w:hAnsi="Times New Roman" w:cs="Times New Roman"/>
          <w:sz w:val="24"/>
          <w:szCs w:val="24"/>
          <w:lang w:eastAsia="pl-PL"/>
        </w:rPr>
      </w:pPr>
      <w:r w:rsidRPr="009B176D">
        <w:rPr>
          <w:rFonts w:ascii="Times New Roman" w:eastAsia="Times New Roman" w:hAnsi="Times New Roman" w:cs="Times New Roman"/>
          <w:sz w:val="24"/>
          <w:szCs w:val="24"/>
          <w:lang w:eastAsia="pl-PL"/>
        </w:rPr>
        <w:t>Poza akredytowanymi dziennikarzami</w:t>
      </w:r>
      <w:r w:rsidR="002B158F">
        <w:rPr>
          <w:rFonts w:ascii="Times New Roman" w:eastAsia="Times New Roman" w:hAnsi="Times New Roman" w:cs="Times New Roman"/>
          <w:sz w:val="24"/>
          <w:szCs w:val="24"/>
          <w:lang w:eastAsia="pl-PL"/>
        </w:rPr>
        <w:t>,</w:t>
      </w:r>
      <w:r w:rsidRPr="009B176D">
        <w:rPr>
          <w:rFonts w:ascii="Times New Roman" w:eastAsia="Times New Roman" w:hAnsi="Times New Roman" w:cs="Times New Roman"/>
          <w:sz w:val="24"/>
          <w:szCs w:val="24"/>
          <w:lang w:eastAsia="pl-PL"/>
        </w:rPr>
        <w:t xml:space="preserve"> na Trybunie Prasowej mogą przebywać przedstawiciele oficjalnych mediów klubowych i pracownicy Klubu lub osoby wskazane przez Klub, które taką zgodę uzyskały.</w:t>
      </w:r>
    </w:p>
    <w:p w14:paraId="745A44D0" w14:textId="27857AAE" w:rsidR="009B176D" w:rsidRPr="00AC2F58" w:rsidRDefault="009B176D" w:rsidP="00AC2F58">
      <w:pPr>
        <w:pStyle w:val="Akapitzlist"/>
        <w:numPr>
          <w:ilvl w:val="0"/>
          <w:numId w:val="3"/>
        </w:numPr>
        <w:spacing w:before="120" w:after="120" w:line="240" w:lineRule="auto"/>
        <w:ind w:left="426" w:hanging="426"/>
        <w:contextualSpacing w:val="0"/>
        <w:jc w:val="both"/>
        <w:rPr>
          <w:rFonts w:ascii="Times New Roman" w:eastAsia="Times New Roman" w:hAnsi="Times New Roman" w:cs="Times New Roman"/>
          <w:sz w:val="24"/>
          <w:szCs w:val="24"/>
          <w:lang w:eastAsia="pl-PL"/>
        </w:rPr>
      </w:pPr>
      <w:r w:rsidRPr="00AC2F58">
        <w:rPr>
          <w:rFonts w:ascii="Times New Roman" w:eastAsia="Times New Roman" w:hAnsi="Times New Roman" w:cs="Times New Roman"/>
          <w:sz w:val="24"/>
          <w:szCs w:val="24"/>
          <w:lang w:eastAsia="pl-PL"/>
        </w:rPr>
        <w:t xml:space="preserve">Konferencje prasowe w trakcie rozgrywek </w:t>
      </w:r>
      <w:proofErr w:type="spellStart"/>
      <w:r w:rsidR="007431E2" w:rsidRPr="00AC2F58">
        <w:rPr>
          <w:rFonts w:ascii="Times New Roman" w:eastAsia="Times New Roman" w:hAnsi="Times New Roman" w:cs="Times New Roman"/>
          <w:sz w:val="24"/>
          <w:szCs w:val="24"/>
          <w:lang w:eastAsia="pl-PL"/>
        </w:rPr>
        <w:t>Betclic</w:t>
      </w:r>
      <w:proofErr w:type="spellEnd"/>
      <w:r w:rsidR="00436229" w:rsidRPr="00AC2F58">
        <w:rPr>
          <w:rFonts w:ascii="Times New Roman" w:eastAsia="Times New Roman" w:hAnsi="Times New Roman" w:cs="Times New Roman"/>
          <w:sz w:val="24"/>
          <w:szCs w:val="24"/>
          <w:lang w:eastAsia="pl-PL"/>
        </w:rPr>
        <w:t xml:space="preserve"> 1 </w:t>
      </w:r>
      <w:r w:rsidRPr="00AC2F58">
        <w:rPr>
          <w:rFonts w:ascii="Times New Roman" w:eastAsia="Times New Roman" w:hAnsi="Times New Roman" w:cs="Times New Roman"/>
          <w:sz w:val="24"/>
          <w:szCs w:val="24"/>
          <w:lang w:eastAsia="pl-PL"/>
        </w:rPr>
        <w:t>ligi i innych oficjalnych rozgrywek (np. Puchar Polski) odbywają się wyłącznie na tle ścianek sponsorskich.</w:t>
      </w:r>
    </w:p>
    <w:p w14:paraId="460EC4B7" w14:textId="77777777" w:rsidR="009B176D" w:rsidRPr="009B176D" w:rsidRDefault="009B176D" w:rsidP="00AC2F58">
      <w:pPr>
        <w:spacing w:before="120" w:after="120" w:line="240" w:lineRule="auto"/>
        <w:jc w:val="both"/>
        <w:outlineLvl w:val="1"/>
        <w:rPr>
          <w:rFonts w:ascii="Times New Roman" w:eastAsia="Times New Roman" w:hAnsi="Times New Roman" w:cs="Times New Roman"/>
          <w:b/>
          <w:bCs/>
          <w:sz w:val="36"/>
          <w:szCs w:val="36"/>
          <w:lang w:eastAsia="pl-PL"/>
        </w:rPr>
      </w:pPr>
      <w:r w:rsidRPr="009B176D">
        <w:rPr>
          <w:rFonts w:ascii="Times New Roman" w:eastAsia="Times New Roman" w:hAnsi="Times New Roman" w:cs="Times New Roman"/>
          <w:b/>
          <w:bCs/>
          <w:sz w:val="36"/>
          <w:szCs w:val="36"/>
          <w:lang w:eastAsia="pl-PL"/>
        </w:rPr>
        <w:t>Stanowiska dla komentatorów radiowych i TV</w:t>
      </w:r>
    </w:p>
    <w:p w14:paraId="3F9D82B6" w14:textId="30E45B78" w:rsidR="009B176D" w:rsidRPr="009B176D" w:rsidRDefault="009B176D" w:rsidP="00AC2F58">
      <w:pPr>
        <w:pStyle w:val="Akapitzlist"/>
        <w:numPr>
          <w:ilvl w:val="0"/>
          <w:numId w:val="3"/>
        </w:numPr>
        <w:spacing w:before="120" w:after="120" w:line="240" w:lineRule="auto"/>
        <w:ind w:left="426" w:hanging="426"/>
        <w:contextualSpacing w:val="0"/>
        <w:jc w:val="both"/>
        <w:rPr>
          <w:rFonts w:ascii="Times New Roman" w:eastAsia="Times New Roman" w:hAnsi="Times New Roman" w:cs="Times New Roman"/>
          <w:sz w:val="24"/>
          <w:szCs w:val="24"/>
          <w:lang w:eastAsia="pl-PL"/>
        </w:rPr>
      </w:pPr>
      <w:r w:rsidRPr="009B176D">
        <w:rPr>
          <w:rFonts w:ascii="Times New Roman" w:eastAsia="Times New Roman" w:hAnsi="Times New Roman" w:cs="Times New Roman"/>
          <w:sz w:val="24"/>
          <w:szCs w:val="24"/>
          <w:lang w:eastAsia="pl-PL"/>
        </w:rPr>
        <w:t>Klub zapewnia na każdym meczu co najmniej dwa niezależne stanowiska dla komentatorów telewizyjnych i dwa dla komentatorów radiowych.</w:t>
      </w:r>
    </w:p>
    <w:p w14:paraId="18AC5EFB" w14:textId="77777777" w:rsidR="009B176D" w:rsidRPr="009B176D" w:rsidRDefault="009B176D" w:rsidP="00AC2F58">
      <w:pPr>
        <w:spacing w:before="120" w:after="120" w:line="240" w:lineRule="auto"/>
        <w:jc w:val="both"/>
        <w:outlineLvl w:val="1"/>
        <w:rPr>
          <w:rFonts w:ascii="Times New Roman" w:eastAsia="Times New Roman" w:hAnsi="Times New Roman" w:cs="Times New Roman"/>
          <w:b/>
          <w:bCs/>
          <w:sz w:val="36"/>
          <w:szCs w:val="36"/>
          <w:lang w:eastAsia="pl-PL"/>
        </w:rPr>
      </w:pPr>
      <w:r w:rsidRPr="009B176D">
        <w:rPr>
          <w:rFonts w:ascii="Times New Roman" w:eastAsia="Times New Roman" w:hAnsi="Times New Roman" w:cs="Times New Roman"/>
          <w:b/>
          <w:bCs/>
          <w:sz w:val="36"/>
          <w:szCs w:val="36"/>
          <w:lang w:eastAsia="pl-PL"/>
        </w:rPr>
        <w:t>Konferencja prasowa po meczu i wywiady</w:t>
      </w:r>
    </w:p>
    <w:p w14:paraId="27C47503" w14:textId="77777777" w:rsidR="009B176D" w:rsidRPr="009B176D" w:rsidRDefault="009B176D" w:rsidP="00AC2F58">
      <w:pPr>
        <w:spacing w:before="120" w:after="120" w:line="240" w:lineRule="auto"/>
        <w:jc w:val="both"/>
        <w:outlineLvl w:val="2"/>
        <w:rPr>
          <w:rFonts w:ascii="Times New Roman" w:eastAsia="Times New Roman" w:hAnsi="Times New Roman" w:cs="Times New Roman"/>
          <w:b/>
          <w:bCs/>
          <w:sz w:val="27"/>
          <w:szCs w:val="27"/>
          <w:lang w:eastAsia="pl-PL"/>
        </w:rPr>
      </w:pPr>
      <w:r w:rsidRPr="009B176D">
        <w:rPr>
          <w:rFonts w:ascii="Times New Roman" w:eastAsia="Times New Roman" w:hAnsi="Times New Roman" w:cs="Times New Roman"/>
          <w:b/>
          <w:bCs/>
          <w:sz w:val="27"/>
          <w:szCs w:val="27"/>
          <w:lang w:eastAsia="pl-PL"/>
        </w:rPr>
        <w:t>Konferencja prasowa</w:t>
      </w:r>
    </w:p>
    <w:p w14:paraId="36C9C5EA" w14:textId="55870BED" w:rsidR="009B176D" w:rsidRPr="009B176D" w:rsidRDefault="009B176D" w:rsidP="00AC2F58">
      <w:pPr>
        <w:pStyle w:val="Akapitzlist"/>
        <w:numPr>
          <w:ilvl w:val="0"/>
          <w:numId w:val="3"/>
        </w:numPr>
        <w:spacing w:before="120" w:after="120" w:line="240" w:lineRule="auto"/>
        <w:ind w:left="426" w:hanging="426"/>
        <w:contextualSpacing w:val="0"/>
        <w:jc w:val="both"/>
        <w:rPr>
          <w:rFonts w:ascii="Times New Roman" w:eastAsia="Times New Roman" w:hAnsi="Times New Roman" w:cs="Times New Roman"/>
          <w:sz w:val="24"/>
          <w:szCs w:val="24"/>
          <w:lang w:eastAsia="pl-PL"/>
        </w:rPr>
      </w:pPr>
      <w:r w:rsidRPr="009B176D">
        <w:rPr>
          <w:rFonts w:ascii="Times New Roman" w:eastAsia="Times New Roman" w:hAnsi="Times New Roman" w:cs="Times New Roman"/>
          <w:sz w:val="24"/>
          <w:szCs w:val="24"/>
          <w:lang w:eastAsia="pl-PL"/>
        </w:rPr>
        <w:t>Konferencja prasowa</w:t>
      </w:r>
      <w:r w:rsidR="00376D22">
        <w:rPr>
          <w:rFonts w:ascii="Times New Roman" w:eastAsia="Times New Roman" w:hAnsi="Times New Roman" w:cs="Times New Roman"/>
          <w:sz w:val="24"/>
          <w:szCs w:val="24"/>
          <w:lang w:eastAsia="pl-PL"/>
        </w:rPr>
        <w:t xml:space="preserve"> </w:t>
      </w:r>
      <w:r w:rsidR="00436229">
        <w:rPr>
          <w:rFonts w:ascii="Times New Roman" w:eastAsia="Times New Roman" w:hAnsi="Times New Roman" w:cs="Times New Roman"/>
          <w:sz w:val="24"/>
          <w:szCs w:val="24"/>
          <w:lang w:eastAsia="pl-PL"/>
        </w:rPr>
        <w:t>r</w:t>
      </w:r>
      <w:r w:rsidRPr="009B176D">
        <w:rPr>
          <w:rFonts w:ascii="Times New Roman" w:eastAsia="Times New Roman" w:hAnsi="Times New Roman" w:cs="Times New Roman"/>
          <w:sz w:val="24"/>
          <w:szCs w:val="24"/>
          <w:lang w:eastAsia="pl-PL"/>
        </w:rPr>
        <w:t xml:space="preserve">ozpoczyna się w Sali Konferencyjnej </w:t>
      </w:r>
      <w:ins w:id="48" w:author="Maciej Zielepucha" w:date="2025-06-13T13:15:00Z" w16du:dateUtc="2025-06-13T11:15:00Z">
        <w:r w:rsidR="0059274F">
          <w:rPr>
            <w:rFonts w:ascii="Times New Roman" w:eastAsia="Times New Roman" w:hAnsi="Times New Roman" w:cs="Times New Roman"/>
            <w:sz w:val="24"/>
            <w:szCs w:val="24"/>
            <w:lang w:eastAsia="pl-PL"/>
          </w:rPr>
          <w:t xml:space="preserve">co do zasady </w:t>
        </w:r>
      </w:ins>
      <w:r w:rsidRPr="009B176D">
        <w:rPr>
          <w:rFonts w:ascii="Times New Roman" w:eastAsia="Times New Roman" w:hAnsi="Times New Roman" w:cs="Times New Roman"/>
          <w:sz w:val="24"/>
          <w:szCs w:val="24"/>
          <w:lang w:eastAsia="pl-PL"/>
        </w:rPr>
        <w:t>ok. 15 minut po</w:t>
      </w:r>
      <w:ins w:id="49" w:author="Maciej Zielepucha" w:date="2025-06-13T13:55:00Z" w16du:dateUtc="2025-06-13T11:55:00Z">
        <w:r w:rsidR="00ED7401">
          <w:rPr>
            <w:rFonts w:ascii="Times New Roman" w:eastAsia="Times New Roman" w:hAnsi="Times New Roman" w:cs="Times New Roman"/>
            <w:sz w:val="24"/>
            <w:szCs w:val="24"/>
            <w:lang w:eastAsia="pl-PL"/>
          </w:rPr>
          <w:t xml:space="preserve"> </w:t>
        </w:r>
      </w:ins>
      <w:del w:id="50" w:author="Maciej Zielepucha" w:date="2025-06-13T13:55:00Z" w16du:dateUtc="2025-06-13T11:55:00Z">
        <w:r w:rsidRPr="009B176D" w:rsidDel="00ED7401">
          <w:rPr>
            <w:rFonts w:ascii="Times New Roman" w:eastAsia="Times New Roman" w:hAnsi="Times New Roman" w:cs="Times New Roman"/>
            <w:sz w:val="24"/>
            <w:szCs w:val="24"/>
            <w:lang w:eastAsia="pl-PL"/>
          </w:rPr>
          <w:delText xml:space="preserve"> </w:delText>
        </w:r>
      </w:del>
      <w:r w:rsidRPr="009B176D">
        <w:rPr>
          <w:rFonts w:ascii="Times New Roman" w:eastAsia="Times New Roman" w:hAnsi="Times New Roman" w:cs="Times New Roman"/>
          <w:sz w:val="24"/>
          <w:szCs w:val="24"/>
          <w:lang w:eastAsia="pl-PL"/>
        </w:rPr>
        <w:t>końcowym gwizdku.</w:t>
      </w:r>
    </w:p>
    <w:p w14:paraId="75BA62F8" w14:textId="4CB562B4" w:rsidR="009B176D" w:rsidRPr="009B176D" w:rsidRDefault="009B176D" w:rsidP="00AC2F58">
      <w:pPr>
        <w:pStyle w:val="Akapitzlist"/>
        <w:numPr>
          <w:ilvl w:val="0"/>
          <w:numId w:val="3"/>
        </w:numPr>
        <w:spacing w:before="120" w:after="120" w:line="240" w:lineRule="auto"/>
        <w:ind w:left="426" w:hanging="426"/>
        <w:contextualSpacing w:val="0"/>
        <w:jc w:val="both"/>
        <w:rPr>
          <w:rFonts w:ascii="Times New Roman" w:eastAsia="Times New Roman" w:hAnsi="Times New Roman" w:cs="Times New Roman"/>
          <w:sz w:val="24"/>
          <w:szCs w:val="24"/>
          <w:lang w:eastAsia="pl-PL"/>
        </w:rPr>
      </w:pPr>
      <w:r w:rsidRPr="009B176D">
        <w:rPr>
          <w:rFonts w:ascii="Times New Roman" w:eastAsia="Times New Roman" w:hAnsi="Times New Roman" w:cs="Times New Roman"/>
          <w:sz w:val="24"/>
          <w:szCs w:val="24"/>
          <w:lang w:eastAsia="pl-PL"/>
        </w:rPr>
        <w:t>Pierwsi trenerzy każdego zespołu</w:t>
      </w:r>
      <w:r w:rsidR="00751BD4">
        <w:rPr>
          <w:rFonts w:ascii="Times New Roman" w:eastAsia="Times New Roman" w:hAnsi="Times New Roman" w:cs="Times New Roman"/>
          <w:sz w:val="24"/>
          <w:szCs w:val="24"/>
          <w:lang w:eastAsia="pl-PL"/>
        </w:rPr>
        <w:t xml:space="preserve"> </w:t>
      </w:r>
      <w:r w:rsidRPr="009B176D">
        <w:rPr>
          <w:rFonts w:ascii="Times New Roman" w:eastAsia="Times New Roman" w:hAnsi="Times New Roman" w:cs="Times New Roman"/>
          <w:sz w:val="24"/>
          <w:szCs w:val="24"/>
          <w:lang w:eastAsia="pl-PL"/>
        </w:rPr>
        <w:t>zobowiązani są</w:t>
      </w:r>
      <w:ins w:id="51" w:author="Maciej Zielepucha" w:date="2025-06-13T13:16:00Z" w16du:dateUtc="2025-06-13T11:16:00Z">
        <w:r w:rsidR="00001B82">
          <w:rPr>
            <w:rFonts w:ascii="Times New Roman" w:eastAsia="Times New Roman" w:hAnsi="Times New Roman" w:cs="Times New Roman"/>
            <w:sz w:val="24"/>
            <w:szCs w:val="24"/>
            <w:lang w:eastAsia="pl-PL"/>
          </w:rPr>
          <w:t xml:space="preserve"> co do zasady</w:t>
        </w:r>
      </w:ins>
      <w:r w:rsidRPr="009B176D">
        <w:rPr>
          <w:rFonts w:ascii="Times New Roman" w:eastAsia="Times New Roman" w:hAnsi="Times New Roman" w:cs="Times New Roman"/>
          <w:sz w:val="24"/>
          <w:szCs w:val="24"/>
          <w:lang w:eastAsia="pl-PL"/>
        </w:rPr>
        <w:t xml:space="preserve"> do wzięcia udziału w konferencji prasowej. </w:t>
      </w:r>
      <w:del w:id="52" w:author="Maciej Zielepucha" w:date="2025-06-13T13:20:00Z" w16du:dateUtc="2025-06-13T11:20:00Z">
        <w:r w:rsidRPr="009B176D" w:rsidDel="00365A11">
          <w:rPr>
            <w:rFonts w:ascii="Times New Roman" w:eastAsia="Times New Roman" w:hAnsi="Times New Roman" w:cs="Times New Roman"/>
            <w:sz w:val="24"/>
            <w:szCs w:val="24"/>
            <w:lang w:eastAsia="pl-PL"/>
          </w:rPr>
          <w:delText xml:space="preserve"> </w:delText>
        </w:r>
      </w:del>
      <w:r w:rsidRPr="009B176D">
        <w:rPr>
          <w:rFonts w:ascii="Times New Roman" w:eastAsia="Times New Roman" w:hAnsi="Times New Roman" w:cs="Times New Roman"/>
          <w:sz w:val="24"/>
          <w:szCs w:val="24"/>
          <w:lang w:eastAsia="pl-PL"/>
        </w:rPr>
        <w:t>Przewidziany może być także udział przynajmniej jednego zawodnika drużyny gospodarzy.</w:t>
      </w:r>
    </w:p>
    <w:p w14:paraId="68AC8434" w14:textId="1D293429" w:rsidR="00C04893" w:rsidRPr="009B176D" w:rsidRDefault="009B176D" w:rsidP="00AC2F58">
      <w:pPr>
        <w:pStyle w:val="Akapitzlist"/>
        <w:numPr>
          <w:ilvl w:val="0"/>
          <w:numId w:val="3"/>
        </w:numPr>
        <w:spacing w:before="120" w:after="120" w:line="240" w:lineRule="auto"/>
        <w:ind w:left="426" w:hanging="426"/>
        <w:contextualSpacing w:val="0"/>
        <w:jc w:val="both"/>
        <w:rPr>
          <w:rFonts w:ascii="Times New Roman" w:eastAsia="Times New Roman" w:hAnsi="Times New Roman" w:cs="Times New Roman"/>
          <w:sz w:val="24"/>
          <w:szCs w:val="24"/>
          <w:lang w:eastAsia="pl-PL"/>
        </w:rPr>
      </w:pPr>
      <w:r w:rsidRPr="009B176D">
        <w:rPr>
          <w:rFonts w:ascii="Times New Roman" w:eastAsia="Times New Roman" w:hAnsi="Times New Roman" w:cs="Times New Roman"/>
          <w:sz w:val="24"/>
          <w:szCs w:val="24"/>
          <w:lang w:eastAsia="pl-PL"/>
        </w:rPr>
        <w:t>Konferencję prasową</w:t>
      </w:r>
      <w:ins w:id="53" w:author="Maciej Zielepucha" w:date="2025-06-13T13:16:00Z" w16du:dateUtc="2025-06-13T11:16:00Z">
        <w:r w:rsidR="00B24E7A">
          <w:rPr>
            <w:rFonts w:ascii="Times New Roman" w:eastAsia="Times New Roman" w:hAnsi="Times New Roman" w:cs="Times New Roman"/>
            <w:sz w:val="24"/>
            <w:szCs w:val="24"/>
            <w:lang w:eastAsia="pl-PL"/>
          </w:rPr>
          <w:t xml:space="preserve"> co do zasady</w:t>
        </w:r>
      </w:ins>
      <w:r w:rsidRPr="009B176D">
        <w:rPr>
          <w:rFonts w:ascii="Times New Roman" w:eastAsia="Times New Roman" w:hAnsi="Times New Roman" w:cs="Times New Roman"/>
          <w:sz w:val="24"/>
          <w:szCs w:val="24"/>
          <w:lang w:eastAsia="pl-PL"/>
        </w:rPr>
        <w:t xml:space="preserve"> rozpoczynają wypowiedzi przedstawicieli drużyny gości, a następnie przedstawicieli Klubu – gospodarzy. Po tych wypowiedziach przeprowadzany jest wywiad z przedstawicielem drużyny gości, a następie z przedstawicielem Klubu – gospodarza lub na zmianę.</w:t>
      </w:r>
    </w:p>
    <w:p w14:paraId="21DBA254" w14:textId="23BF3DB6" w:rsidR="00C04893" w:rsidRPr="00AC2F58" w:rsidRDefault="009B176D" w:rsidP="00AC2F58">
      <w:pPr>
        <w:pStyle w:val="Akapitzlist"/>
        <w:numPr>
          <w:ilvl w:val="0"/>
          <w:numId w:val="3"/>
        </w:numPr>
        <w:spacing w:before="120" w:after="120" w:line="240" w:lineRule="auto"/>
        <w:ind w:left="426" w:hanging="426"/>
        <w:contextualSpacing w:val="0"/>
        <w:jc w:val="both"/>
        <w:rPr>
          <w:rFonts w:ascii="Times New Roman" w:eastAsia="Times New Roman" w:hAnsi="Times New Roman" w:cs="Times New Roman"/>
          <w:sz w:val="24"/>
          <w:szCs w:val="24"/>
          <w:lang w:eastAsia="pl-PL"/>
        </w:rPr>
      </w:pPr>
      <w:r w:rsidRPr="00AC2F58">
        <w:rPr>
          <w:rFonts w:ascii="Times New Roman" w:eastAsia="Times New Roman" w:hAnsi="Times New Roman" w:cs="Times New Roman"/>
          <w:sz w:val="24"/>
          <w:szCs w:val="24"/>
          <w:lang w:eastAsia="pl-PL"/>
        </w:rPr>
        <w:t>Wszyscy uczestnicy konferencji prasowej muszą być gotowi do odpowiedzi na pytania mediów przez co najmniej 5 minut, licząc od rozpoczęcia konferencji.</w:t>
      </w:r>
    </w:p>
    <w:p w14:paraId="4C7BEB43" w14:textId="2C9B09B6" w:rsidR="009B176D" w:rsidRPr="00AC2F58" w:rsidRDefault="009B176D" w:rsidP="00AC2F58">
      <w:pPr>
        <w:pStyle w:val="Akapitzlist"/>
        <w:numPr>
          <w:ilvl w:val="0"/>
          <w:numId w:val="3"/>
        </w:numPr>
        <w:spacing w:before="120" w:after="120" w:line="240" w:lineRule="auto"/>
        <w:ind w:left="426" w:hanging="426"/>
        <w:contextualSpacing w:val="0"/>
        <w:jc w:val="both"/>
        <w:rPr>
          <w:rFonts w:ascii="Times New Roman" w:eastAsia="Times New Roman" w:hAnsi="Times New Roman" w:cs="Times New Roman"/>
          <w:sz w:val="24"/>
          <w:szCs w:val="24"/>
          <w:lang w:eastAsia="pl-PL"/>
        </w:rPr>
      </w:pPr>
      <w:r w:rsidRPr="00AC2F58">
        <w:rPr>
          <w:rFonts w:ascii="Times New Roman" w:eastAsia="Times New Roman" w:hAnsi="Times New Roman" w:cs="Times New Roman"/>
          <w:sz w:val="24"/>
          <w:szCs w:val="24"/>
          <w:lang w:eastAsia="pl-PL"/>
        </w:rPr>
        <w:t>Jedynie oficjalne media klubowe oraz media posiadające upoważnienie Klubu i stosowną akredytację wydaną przez Klub mogą nadawać na żywo przebieg konferencji prasowej.</w:t>
      </w:r>
    </w:p>
    <w:p w14:paraId="2BAC4F45" w14:textId="77777777" w:rsidR="009B176D" w:rsidRPr="009B176D" w:rsidRDefault="009B176D" w:rsidP="00AC2F58">
      <w:pPr>
        <w:spacing w:before="120" w:after="120" w:line="240" w:lineRule="auto"/>
        <w:jc w:val="both"/>
        <w:outlineLvl w:val="1"/>
        <w:rPr>
          <w:rFonts w:ascii="Times New Roman" w:eastAsia="Times New Roman" w:hAnsi="Times New Roman" w:cs="Times New Roman"/>
          <w:b/>
          <w:bCs/>
          <w:sz w:val="36"/>
          <w:szCs w:val="36"/>
          <w:lang w:eastAsia="pl-PL"/>
        </w:rPr>
      </w:pPr>
      <w:r w:rsidRPr="009B176D">
        <w:rPr>
          <w:rFonts w:ascii="Times New Roman" w:eastAsia="Times New Roman" w:hAnsi="Times New Roman" w:cs="Times New Roman"/>
          <w:b/>
          <w:bCs/>
          <w:sz w:val="36"/>
          <w:szCs w:val="36"/>
          <w:lang w:eastAsia="pl-PL"/>
        </w:rPr>
        <w:t>Filmowanie pola gry oraz transmisje na żywo</w:t>
      </w:r>
    </w:p>
    <w:p w14:paraId="2EE816B7" w14:textId="33BA2453" w:rsidR="00AA7FAA" w:rsidRPr="009B176D" w:rsidRDefault="009B176D" w:rsidP="00AC2F58">
      <w:pPr>
        <w:pStyle w:val="Akapitzlist"/>
        <w:numPr>
          <w:ilvl w:val="0"/>
          <w:numId w:val="3"/>
        </w:numPr>
        <w:spacing w:before="120" w:after="120" w:line="240" w:lineRule="auto"/>
        <w:ind w:left="426" w:hanging="426"/>
        <w:contextualSpacing w:val="0"/>
        <w:jc w:val="both"/>
        <w:rPr>
          <w:rFonts w:ascii="Times New Roman" w:eastAsia="Times New Roman" w:hAnsi="Times New Roman" w:cs="Times New Roman"/>
          <w:sz w:val="24"/>
          <w:szCs w:val="24"/>
          <w:lang w:eastAsia="pl-PL"/>
        </w:rPr>
      </w:pPr>
      <w:r w:rsidRPr="009B176D">
        <w:rPr>
          <w:rFonts w:ascii="Times New Roman" w:eastAsia="Times New Roman" w:hAnsi="Times New Roman" w:cs="Times New Roman"/>
          <w:sz w:val="24"/>
          <w:szCs w:val="24"/>
          <w:lang w:eastAsia="pl-PL"/>
        </w:rPr>
        <w:lastRenderedPageBreak/>
        <w:t>Zgodę na filmowanie pola gry ma wyłącznie Klub (TV Stal Rzeszów) lub podmiot przez Klub do tego wyraźnie uprawniony. Do filmowania pola gry podczas zawodów a także strefy brzegu boiska i pozostałych stref jest upoważniona wyłącznie TV Stal Rzeszów.</w:t>
      </w:r>
    </w:p>
    <w:p w14:paraId="610DBFD3" w14:textId="76FB3C54" w:rsidR="00834701" w:rsidRPr="00AC2F58" w:rsidRDefault="009B176D" w:rsidP="00AC2F58">
      <w:pPr>
        <w:pStyle w:val="Akapitzlist"/>
        <w:numPr>
          <w:ilvl w:val="0"/>
          <w:numId w:val="3"/>
        </w:numPr>
        <w:spacing w:before="120" w:after="120" w:line="240" w:lineRule="auto"/>
        <w:ind w:left="426" w:hanging="426"/>
        <w:contextualSpacing w:val="0"/>
        <w:jc w:val="both"/>
        <w:rPr>
          <w:rFonts w:ascii="Times New Roman" w:eastAsia="Times New Roman" w:hAnsi="Times New Roman" w:cs="Times New Roman"/>
          <w:sz w:val="24"/>
          <w:szCs w:val="24"/>
          <w:lang w:eastAsia="pl-PL"/>
        </w:rPr>
      </w:pPr>
      <w:r w:rsidRPr="00AC2F58">
        <w:rPr>
          <w:rFonts w:ascii="Times New Roman" w:eastAsia="Times New Roman" w:hAnsi="Times New Roman" w:cs="Times New Roman"/>
          <w:sz w:val="24"/>
          <w:szCs w:val="24"/>
          <w:lang w:eastAsia="pl-PL"/>
        </w:rPr>
        <w:t>Podczas zawodów można filmować wyłącznie wydarzenia poza polem gry (reakcje trybun, ławek rezerwowych itp.) z miejsca uzgodnionego przed rozpoczęciem meczu z Klubem. W sytuacjach wyjątkowych media audiowizualne, które zechcą filmować pole gry muszą wystąpić o jednorazowe pozwolenie do Klubu.</w:t>
      </w:r>
    </w:p>
    <w:p w14:paraId="0FF87C43" w14:textId="65C1CB23" w:rsidR="00834701" w:rsidRPr="00AC2F58" w:rsidRDefault="009B176D" w:rsidP="00AC2F58">
      <w:pPr>
        <w:pStyle w:val="Akapitzlist"/>
        <w:numPr>
          <w:ilvl w:val="0"/>
          <w:numId w:val="3"/>
        </w:numPr>
        <w:spacing w:before="120" w:after="120" w:line="240" w:lineRule="auto"/>
        <w:ind w:left="426" w:hanging="426"/>
        <w:contextualSpacing w:val="0"/>
        <w:jc w:val="both"/>
        <w:rPr>
          <w:rFonts w:ascii="Times New Roman" w:eastAsia="Times New Roman" w:hAnsi="Times New Roman" w:cs="Times New Roman"/>
          <w:sz w:val="24"/>
          <w:szCs w:val="24"/>
          <w:lang w:eastAsia="pl-PL"/>
        </w:rPr>
      </w:pPr>
      <w:r w:rsidRPr="00AC2F58">
        <w:rPr>
          <w:rFonts w:ascii="Times New Roman" w:eastAsia="Times New Roman" w:hAnsi="Times New Roman" w:cs="Times New Roman"/>
          <w:sz w:val="24"/>
          <w:szCs w:val="24"/>
          <w:lang w:eastAsia="pl-PL"/>
        </w:rPr>
        <w:t>Wniosek o pozwolenie na filmowanie pola gry musi być złożony do klubu nie później niż 72h przed danym meczem. Warunkiem rozpatrzenia wniosku jest wcześniejsze uzyskanie stosownej akredytacji od Klubu. Po pozytywnym rozpatrzeniu wniosku i przyznaniu pozwolenia Klub jest odpowiedzialny za wydanie odpowiednich znaczników (kamizelek z napisem TV) na mecz dla ekipy TV, które uprawniają do filmowania pola gry. Złamanie postanowień dotyczących zakazu filmowania pola gry bez upoważnienia, a tym bardziej rejestrowania go i transmitowania na żywo, jak również komentowania bez uprzedniego uzyskania wyraźnego zezwolenia Klubu, może skutkować nałożeniem na daną osobę kary w wysokości 5.000 złotych, co nie wyklucza możliwości dochodzenia przez Klub roszczeń przewyższających tę kwotę.</w:t>
      </w:r>
    </w:p>
    <w:p w14:paraId="7C29FF46" w14:textId="50F8FD43" w:rsidR="009B176D" w:rsidRPr="00AC2F58" w:rsidRDefault="009B176D" w:rsidP="00AC2F58">
      <w:pPr>
        <w:pStyle w:val="Akapitzlist"/>
        <w:numPr>
          <w:ilvl w:val="0"/>
          <w:numId w:val="3"/>
        </w:numPr>
        <w:spacing w:before="120" w:after="120" w:line="240" w:lineRule="auto"/>
        <w:ind w:left="426" w:hanging="426"/>
        <w:contextualSpacing w:val="0"/>
        <w:jc w:val="both"/>
        <w:rPr>
          <w:rFonts w:ascii="Times New Roman" w:eastAsia="Times New Roman" w:hAnsi="Times New Roman" w:cs="Times New Roman"/>
          <w:sz w:val="24"/>
          <w:szCs w:val="24"/>
          <w:lang w:eastAsia="pl-PL"/>
        </w:rPr>
      </w:pPr>
      <w:r w:rsidRPr="00AC2F58">
        <w:rPr>
          <w:rFonts w:ascii="Times New Roman" w:eastAsia="Times New Roman" w:hAnsi="Times New Roman" w:cs="Times New Roman"/>
          <w:sz w:val="24"/>
          <w:szCs w:val="24"/>
          <w:lang w:eastAsia="pl-PL"/>
        </w:rPr>
        <w:t>Nie później niż 60 minut przed meczem ekipa TV wraz z zatwierdzonym pozwoleniem na filmowanie pola gry powinna odebrać odpowiednie znaczniki – kamizelki oraz akredytacje w miejscu wskazanym przez Klub.</w:t>
      </w:r>
    </w:p>
    <w:p w14:paraId="72332C05" w14:textId="77777777" w:rsidR="009B176D" w:rsidRPr="009B176D" w:rsidRDefault="009B176D" w:rsidP="00AC2F58">
      <w:pPr>
        <w:spacing w:before="120" w:after="120" w:line="240" w:lineRule="auto"/>
        <w:jc w:val="both"/>
        <w:outlineLvl w:val="1"/>
        <w:rPr>
          <w:rFonts w:ascii="Times New Roman" w:eastAsia="Times New Roman" w:hAnsi="Times New Roman" w:cs="Times New Roman"/>
          <w:b/>
          <w:bCs/>
          <w:sz w:val="36"/>
          <w:szCs w:val="36"/>
          <w:lang w:eastAsia="pl-PL"/>
        </w:rPr>
      </w:pPr>
      <w:r w:rsidRPr="009B176D">
        <w:rPr>
          <w:rFonts w:ascii="Times New Roman" w:eastAsia="Times New Roman" w:hAnsi="Times New Roman" w:cs="Times New Roman"/>
          <w:b/>
          <w:bCs/>
          <w:sz w:val="36"/>
          <w:szCs w:val="36"/>
          <w:lang w:eastAsia="pl-PL"/>
        </w:rPr>
        <w:t>Znaczniki – kamizelki – ogólne zasady</w:t>
      </w:r>
    </w:p>
    <w:p w14:paraId="6BEF7829" w14:textId="7631BCDC" w:rsidR="00EA7630" w:rsidRPr="009B176D" w:rsidRDefault="009B176D" w:rsidP="00AC2F58">
      <w:pPr>
        <w:pStyle w:val="Akapitzlist"/>
        <w:numPr>
          <w:ilvl w:val="0"/>
          <w:numId w:val="3"/>
        </w:numPr>
        <w:spacing w:before="120" w:after="120" w:line="240" w:lineRule="auto"/>
        <w:ind w:left="426" w:hanging="426"/>
        <w:contextualSpacing w:val="0"/>
        <w:jc w:val="both"/>
        <w:rPr>
          <w:rFonts w:ascii="Times New Roman" w:eastAsia="Times New Roman" w:hAnsi="Times New Roman" w:cs="Times New Roman"/>
          <w:sz w:val="24"/>
          <w:szCs w:val="24"/>
          <w:lang w:eastAsia="pl-PL"/>
        </w:rPr>
      </w:pPr>
      <w:r w:rsidRPr="009B176D">
        <w:rPr>
          <w:rFonts w:ascii="Times New Roman" w:eastAsia="Times New Roman" w:hAnsi="Times New Roman" w:cs="Times New Roman"/>
          <w:sz w:val="24"/>
          <w:szCs w:val="24"/>
          <w:lang w:eastAsia="pl-PL"/>
        </w:rPr>
        <w:t>Znaczniki musi posiadać każdy</w:t>
      </w:r>
      <w:r w:rsidR="00436229">
        <w:rPr>
          <w:rFonts w:ascii="Times New Roman" w:eastAsia="Times New Roman" w:hAnsi="Times New Roman" w:cs="Times New Roman"/>
          <w:sz w:val="24"/>
          <w:szCs w:val="24"/>
          <w:lang w:eastAsia="pl-PL"/>
        </w:rPr>
        <w:t xml:space="preserve">, </w:t>
      </w:r>
      <w:r w:rsidRPr="009B176D">
        <w:rPr>
          <w:rFonts w:ascii="Times New Roman" w:eastAsia="Times New Roman" w:hAnsi="Times New Roman" w:cs="Times New Roman"/>
          <w:sz w:val="24"/>
          <w:szCs w:val="24"/>
          <w:lang w:eastAsia="pl-PL"/>
        </w:rPr>
        <w:t>kto nie posiada tzw. pełnego dostępu oraz Porządkowi i Stewardzi.</w:t>
      </w:r>
    </w:p>
    <w:p w14:paraId="41895DED" w14:textId="77143174" w:rsidR="00EA7630" w:rsidRPr="00AC2F58" w:rsidRDefault="009B176D" w:rsidP="00AC2F58">
      <w:pPr>
        <w:pStyle w:val="Akapitzlist"/>
        <w:numPr>
          <w:ilvl w:val="0"/>
          <w:numId w:val="3"/>
        </w:numPr>
        <w:spacing w:before="120" w:after="120" w:line="240" w:lineRule="auto"/>
        <w:ind w:left="426" w:hanging="426"/>
        <w:contextualSpacing w:val="0"/>
        <w:jc w:val="both"/>
        <w:rPr>
          <w:rFonts w:ascii="Times New Roman" w:eastAsia="Times New Roman" w:hAnsi="Times New Roman" w:cs="Times New Roman"/>
          <w:sz w:val="24"/>
          <w:szCs w:val="24"/>
          <w:lang w:eastAsia="pl-PL"/>
        </w:rPr>
      </w:pPr>
      <w:r w:rsidRPr="00AC2F58">
        <w:rPr>
          <w:rFonts w:ascii="Times New Roman" w:eastAsia="Times New Roman" w:hAnsi="Times New Roman" w:cs="Times New Roman"/>
          <w:sz w:val="24"/>
          <w:szCs w:val="24"/>
          <w:lang w:eastAsia="pl-PL"/>
        </w:rPr>
        <w:t>Jedynie dziennikarze pracujący na wizji są zwolnieni z obowiązku zakładania znacznika, ale nie zwalnia to ich z konieczności noszenia identyfikatora.</w:t>
      </w:r>
    </w:p>
    <w:p w14:paraId="7197F8C2" w14:textId="4CB3B79E" w:rsidR="00EA7630" w:rsidRPr="00AC2F58" w:rsidRDefault="009B176D" w:rsidP="00AC2F58">
      <w:pPr>
        <w:pStyle w:val="Akapitzlist"/>
        <w:numPr>
          <w:ilvl w:val="0"/>
          <w:numId w:val="3"/>
        </w:numPr>
        <w:spacing w:before="120" w:after="120" w:line="240" w:lineRule="auto"/>
        <w:ind w:left="426" w:hanging="426"/>
        <w:contextualSpacing w:val="0"/>
        <w:jc w:val="both"/>
        <w:rPr>
          <w:rFonts w:ascii="Times New Roman" w:eastAsia="Times New Roman" w:hAnsi="Times New Roman" w:cs="Times New Roman"/>
          <w:sz w:val="24"/>
          <w:szCs w:val="24"/>
          <w:lang w:eastAsia="pl-PL"/>
        </w:rPr>
      </w:pPr>
      <w:r w:rsidRPr="00AC2F58">
        <w:rPr>
          <w:rFonts w:ascii="Times New Roman" w:eastAsia="Times New Roman" w:hAnsi="Times New Roman" w:cs="Times New Roman"/>
          <w:sz w:val="24"/>
          <w:szCs w:val="24"/>
          <w:lang w:eastAsia="pl-PL"/>
        </w:rPr>
        <w:t>Klub wydaje odpowiednie znaczniki przedstawicielom mediów.</w:t>
      </w:r>
    </w:p>
    <w:p w14:paraId="6B49AF36" w14:textId="77C1440D" w:rsidR="00EA7630" w:rsidRPr="00AC2F58" w:rsidRDefault="009B176D" w:rsidP="00AC2F58">
      <w:pPr>
        <w:pStyle w:val="Akapitzlist"/>
        <w:numPr>
          <w:ilvl w:val="0"/>
          <w:numId w:val="3"/>
        </w:numPr>
        <w:spacing w:before="120" w:after="120" w:line="240" w:lineRule="auto"/>
        <w:ind w:left="426" w:hanging="426"/>
        <w:contextualSpacing w:val="0"/>
        <w:jc w:val="both"/>
        <w:rPr>
          <w:rFonts w:ascii="Times New Roman" w:eastAsia="Times New Roman" w:hAnsi="Times New Roman" w:cs="Times New Roman"/>
          <w:sz w:val="24"/>
          <w:szCs w:val="24"/>
          <w:lang w:eastAsia="pl-PL"/>
        </w:rPr>
      </w:pPr>
      <w:r w:rsidRPr="00AC2F58">
        <w:rPr>
          <w:rFonts w:ascii="Times New Roman" w:eastAsia="Times New Roman" w:hAnsi="Times New Roman" w:cs="Times New Roman"/>
          <w:sz w:val="24"/>
          <w:szCs w:val="24"/>
          <w:lang w:eastAsia="pl-PL"/>
        </w:rPr>
        <w:t>Przedstawiciele mediów są zobowiązani do zdania znaczników po zakończeniu meczu w miejscu wyznaczonym przez Klub. Klub – gospodarz prowadzi protokoły zdawczo – odbiorcze dotyczące znaczników. Osoba otrzymująca i zwracająca znacznik potwierdza ten fakt podpisem.</w:t>
      </w:r>
    </w:p>
    <w:p w14:paraId="45711780" w14:textId="15D849DD" w:rsidR="00EA7630" w:rsidRPr="00AC2F58" w:rsidRDefault="009B176D" w:rsidP="00AC2F58">
      <w:pPr>
        <w:pStyle w:val="Akapitzlist"/>
        <w:numPr>
          <w:ilvl w:val="0"/>
          <w:numId w:val="3"/>
        </w:numPr>
        <w:spacing w:before="120" w:after="120" w:line="240" w:lineRule="auto"/>
        <w:ind w:left="426" w:hanging="426"/>
        <w:contextualSpacing w:val="0"/>
        <w:jc w:val="both"/>
        <w:rPr>
          <w:rFonts w:ascii="Times New Roman" w:eastAsia="Times New Roman" w:hAnsi="Times New Roman" w:cs="Times New Roman"/>
          <w:sz w:val="24"/>
          <w:szCs w:val="24"/>
          <w:lang w:eastAsia="pl-PL"/>
        </w:rPr>
      </w:pPr>
      <w:r w:rsidRPr="00AC2F58">
        <w:rPr>
          <w:rFonts w:ascii="Times New Roman" w:eastAsia="Times New Roman" w:hAnsi="Times New Roman" w:cs="Times New Roman"/>
          <w:sz w:val="24"/>
          <w:szCs w:val="24"/>
          <w:lang w:eastAsia="pl-PL"/>
        </w:rPr>
        <w:t>Osoba otrzymująca znacznik ponosi odpowiedzialność za jego zwrot (Klub może obciążyć finansowo osobę, która nie zwróci znacznika po meczu lub zwróci go uszkodzonego, a także odmówić wydania akredytacji takiej osobie w przyszłości. Kara finansowa za uszkodzenie lub brak zwrotu znacznika wynosi 100 złotych).</w:t>
      </w:r>
    </w:p>
    <w:p w14:paraId="4CD809D1" w14:textId="152935E4" w:rsidR="009B176D" w:rsidRPr="00AC2F58" w:rsidRDefault="009B176D" w:rsidP="00AC2F58">
      <w:pPr>
        <w:pStyle w:val="Akapitzlist"/>
        <w:numPr>
          <w:ilvl w:val="0"/>
          <w:numId w:val="3"/>
        </w:numPr>
        <w:spacing w:before="120" w:after="120" w:line="240" w:lineRule="auto"/>
        <w:ind w:left="426" w:hanging="426"/>
        <w:contextualSpacing w:val="0"/>
        <w:jc w:val="both"/>
        <w:rPr>
          <w:rFonts w:ascii="Times New Roman" w:eastAsia="Times New Roman" w:hAnsi="Times New Roman" w:cs="Times New Roman"/>
          <w:sz w:val="24"/>
          <w:szCs w:val="24"/>
          <w:lang w:eastAsia="pl-PL"/>
        </w:rPr>
      </w:pPr>
      <w:r w:rsidRPr="00AC2F58">
        <w:rPr>
          <w:rFonts w:ascii="Times New Roman" w:eastAsia="Times New Roman" w:hAnsi="Times New Roman" w:cs="Times New Roman"/>
          <w:sz w:val="24"/>
          <w:szCs w:val="24"/>
          <w:lang w:eastAsia="pl-PL"/>
        </w:rPr>
        <w:t>Standardowe oznaczenia i kolory znaczników wskazuje Klub.</w:t>
      </w:r>
    </w:p>
    <w:p w14:paraId="16FD8825" w14:textId="77777777" w:rsidR="009B176D" w:rsidRPr="009B176D" w:rsidRDefault="009B176D" w:rsidP="00AC2F58">
      <w:pPr>
        <w:spacing w:before="120" w:after="120" w:line="240" w:lineRule="auto"/>
        <w:jc w:val="both"/>
        <w:outlineLvl w:val="1"/>
        <w:rPr>
          <w:rFonts w:ascii="Times New Roman" w:eastAsia="Times New Roman" w:hAnsi="Times New Roman" w:cs="Times New Roman"/>
          <w:b/>
          <w:bCs/>
          <w:sz w:val="36"/>
          <w:szCs w:val="36"/>
          <w:lang w:eastAsia="pl-PL"/>
        </w:rPr>
      </w:pPr>
      <w:r w:rsidRPr="009B176D">
        <w:rPr>
          <w:rFonts w:ascii="Times New Roman" w:eastAsia="Times New Roman" w:hAnsi="Times New Roman" w:cs="Times New Roman"/>
          <w:b/>
          <w:bCs/>
          <w:sz w:val="36"/>
          <w:szCs w:val="36"/>
          <w:lang w:eastAsia="pl-PL"/>
        </w:rPr>
        <w:t>Postanowienia końcowe</w:t>
      </w:r>
    </w:p>
    <w:p w14:paraId="1F48DCA1" w14:textId="30FB0788" w:rsidR="00EA7630" w:rsidRPr="009B176D" w:rsidRDefault="009B176D" w:rsidP="00AC2F58">
      <w:pPr>
        <w:pStyle w:val="Akapitzlist"/>
        <w:numPr>
          <w:ilvl w:val="0"/>
          <w:numId w:val="3"/>
        </w:numPr>
        <w:spacing w:before="120" w:after="120" w:line="240" w:lineRule="auto"/>
        <w:ind w:left="426" w:hanging="426"/>
        <w:contextualSpacing w:val="0"/>
        <w:jc w:val="both"/>
        <w:rPr>
          <w:rFonts w:ascii="Times New Roman" w:eastAsia="Times New Roman" w:hAnsi="Times New Roman" w:cs="Times New Roman"/>
          <w:sz w:val="24"/>
          <w:szCs w:val="24"/>
          <w:lang w:eastAsia="pl-PL"/>
        </w:rPr>
      </w:pPr>
      <w:r w:rsidRPr="009B176D">
        <w:rPr>
          <w:rFonts w:ascii="Times New Roman" w:eastAsia="Times New Roman" w:hAnsi="Times New Roman" w:cs="Times New Roman"/>
          <w:sz w:val="24"/>
          <w:szCs w:val="24"/>
          <w:lang w:eastAsia="pl-PL"/>
        </w:rPr>
        <w:t>Tylko bezwzględne przestrzeganie niniejszego Regulaminu upoważnia do przyznania bezpłatnej akredytacji prasowej.</w:t>
      </w:r>
    </w:p>
    <w:p w14:paraId="70306203" w14:textId="601EA776" w:rsidR="00EA7630" w:rsidRPr="00AC2F58" w:rsidRDefault="009B176D" w:rsidP="00AC2F58">
      <w:pPr>
        <w:pStyle w:val="Akapitzlist"/>
        <w:numPr>
          <w:ilvl w:val="0"/>
          <w:numId w:val="3"/>
        </w:numPr>
        <w:spacing w:before="120" w:after="120" w:line="240" w:lineRule="auto"/>
        <w:ind w:left="426" w:hanging="426"/>
        <w:contextualSpacing w:val="0"/>
        <w:jc w:val="both"/>
        <w:rPr>
          <w:rFonts w:ascii="Times New Roman" w:eastAsia="Times New Roman" w:hAnsi="Times New Roman" w:cs="Times New Roman"/>
          <w:sz w:val="24"/>
          <w:szCs w:val="24"/>
          <w:lang w:eastAsia="pl-PL"/>
        </w:rPr>
      </w:pPr>
      <w:r w:rsidRPr="00AC2F58">
        <w:rPr>
          <w:rFonts w:ascii="Times New Roman" w:eastAsia="Times New Roman" w:hAnsi="Times New Roman" w:cs="Times New Roman"/>
          <w:sz w:val="24"/>
          <w:szCs w:val="24"/>
          <w:lang w:eastAsia="pl-PL"/>
        </w:rPr>
        <w:t>Nieprzestrzeganie Regulaminu może skutkować wycofaniem przyznanej akredytacji prasowej.</w:t>
      </w:r>
    </w:p>
    <w:p w14:paraId="7BC198CB" w14:textId="60A731FE" w:rsidR="00EA7630" w:rsidRDefault="00BE1FFF" w:rsidP="00AC2F58">
      <w:pPr>
        <w:pStyle w:val="Akapitzlist"/>
        <w:numPr>
          <w:ilvl w:val="0"/>
          <w:numId w:val="3"/>
        </w:numPr>
        <w:spacing w:before="120" w:after="120" w:line="240" w:lineRule="auto"/>
        <w:ind w:left="426" w:hanging="426"/>
        <w:contextualSpacing w:val="0"/>
        <w:jc w:val="both"/>
        <w:rPr>
          <w:ins w:id="54" w:author="Maciej Zielepucha" w:date="2025-06-13T13:56:00Z" w16du:dateUtc="2025-06-13T11:56:00Z"/>
          <w:rFonts w:ascii="Times New Roman" w:eastAsia="Times New Roman" w:hAnsi="Times New Roman" w:cs="Times New Roman"/>
          <w:sz w:val="24"/>
          <w:szCs w:val="24"/>
          <w:lang w:eastAsia="pl-PL"/>
        </w:rPr>
      </w:pPr>
      <w:r w:rsidRPr="00AC2F58">
        <w:rPr>
          <w:rFonts w:ascii="Times New Roman" w:eastAsia="Times New Roman" w:hAnsi="Times New Roman" w:cs="Times New Roman"/>
          <w:sz w:val="24"/>
          <w:szCs w:val="24"/>
          <w:lang w:eastAsia="pl-PL"/>
        </w:rPr>
        <w:t>Wejście dla mediów odb</w:t>
      </w:r>
      <w:r w:rsidRPr="00EA7630">
        <w:rPr>
          <w:rFonts w:ascii="Times New Roman" w:eastAsia="Times New Roman" w:hAnsi="Times New Roman" w:cs="Times New Roman"/>
          <w:sz w:val="24"/>
          <w:szCs w:val="24"/>
          <w:lang w:eastAsia="pl-PL"/>
          <w:rPrChange w:id="55" w:author="Maciej Zielepucha" w:date="2025-06-13T13:56:00Z" w16du:dateUtc="2025-06-13T11:56:00Z">
            <w:rPr>
              <w:lang w:eastAsia="pl-PL"/>
            </w:rPr>
          </w:rPrChange>
        </w:rPr>
        <w:t xml:space="preserve">ywa się poprzez tzw. </w:t>
      </w:r>
      <w:r w:rsidR="00436229" w:rsidRPr="00EA7630">
        <w:rPr>
          <w:rFonts w:ascii="Times New Roman" w:eastAsia="Times New Roman" w:hAnsi="Times New Roman" w:cs="Times New Roman"/>
          <w:sz w:val="24"/>
          <w:szCs w:val="24"/>
          <w:lang w:eastAsia="pl-PL"/>
          <w:rPrChange w:id="56" w:author="Maciej Zielepucha" w:date="2025-06-13T13:56:00Z" w16du:dateUtc="2025-06-13T11:56:00Z">
            <w:rPr>
              <w:lang w:eastAsia="pl-PL"/>
            </w:rPr>
          </w:rPrChange>
        </w:rPr>
        <w:t>k</w:t>
      </w:r>
      <w:r w:rsidRPr="00EA7630">
        <w:rPr>
          <w:rFonts w:ascii="Times New Roman" w:eastAsia="Times New Roman" w:hAnsi="Times New Roman" w:cs="Times New Roman"/>
          <w:sz w:val="24"/>
          <w:szCs w:val="24"/>
          <w:lang w:eastAsia="pl-PL"/>
          <w:rPrChange w:id="57" w:author="Maciej Zielepucha" w:date="2025-06-13T13:56:00Z" w16du:dateUtc="2025-06-13T11:56:00Z">
            <w:rPr>
              <w:lang w:eastAsia="pl-PL"/>
            </w:rPr>
          </w:rPrChange>
        </w:rPr>
        <w:t>ołowrotki</w:t>
      </w:r>
      <w:r w:rsidR="00436229" w:rsidRPr="00EA7630">
        <w:rPr>
          <w:rFonts w:ascii="Times New Roman" w:eastAsia="Times New Roman" w:hAnsi="Times New Roman" w:cs="Times New Roman"/>
          <w:sz w:val="24"/>
          <w:szCs w:val="24"/>
          <w:lang w:eastAsia="pl-PL"/>
          <w:rPrChange w:id="58" w:author="Maciej Zielepucha" w:date="2025-06-13T13:56:00Z" w16du:dateUtc="2025-06-13T11:56:00Z">
            <w:rPr>
              <w:lang w:eastAsia="pl-PL"/>
            </w:rPr>
          </w:rPrChange>
        </w:rPr>
        <w:t xml:space="preserve"> i bramę</w:t>
      </w:r>
      <w:r w:rsidRPr="00EA7630">
        <w:rPr>
          <w:rFonts w:ascii="Times New Roman" w:eastAsia="Times New Roman" w:hAnsi="Times New Roman" w:cs="Times New Roman"/>
          <w:sz w:val="24"/>
          <w:szCs w:val="24"/>
          <w:lang w:eastAsia="pl-PL"/>
          <w:rPrChange w:id="59" w:author="Maciej Zielepucha" w:date="2025-06-13T13:56:00Z" w16du:dateUtc="2025-06-13T11:56:00Z">
            <w:rPr>
              <w:lang w:eastAsia="pl-PL"/>
            </w:rPr>
          </w:rPrChange>
        </w:rPr>
        <w:t xml:space="preserve"> na trybunie wschodniej stadionu.</w:t>
      </w:r>
    </w:p>
    <w:p w14:paraId="15DE98CB" w14:textId="382B9A0C" w:rsidR="00B07AEF" w:rsidDel="00EA7630" w:rsidRDefault="00036A0C">
      <w:pPr>
        <w:pStyle w:val="Akapitzlist"/>
        <w:numPr>
          <w:ilvl w:val="0"/>
          <w:numId w:val="3"/>
        </w:numPr>
        <w:spacing w:before="120" w:after="120" w:line="240" w:lineRule="auto"/>
        <w:ind w:left="426" w:hanging="426"/>
        <w:contextualSpacing w:val="0"/>
        <w:jc w:val="both"/>
        <w:rPr>
          <w:del w:id="60" w:author="Maciej Zielepucha" w:date="2025-06-13T13:56:00Z" w16du:dateUtc="2025-06-13T11:56:00Z"/>
          <w:rFonts w:ascii="Times New Roman" w:eastAsia="Times New Roman" w:hAnsi="Times New Roman" w:cs="Times New Roman"/>
          <w:sz w:val="24"/>
          <w:szCs w:val="24"/>
          <w:lang w:eastAsia="pl-PL"/>
        </w:rPr>
        <w:pPrChange w:id="61" w:author="Maciej Zielepucha" w:date="2025-06-13T13:57:00Z" w16du:dateUtc="2025-06-13T11:57:00Z">
          <w:pPr>
            <w:pStyle w:val="Akapitzlist"/>
            <w:numPr>
              <w:numId w:val="3"/>
            </w:numPr>
            <w:spacing w:before="100" w:beforeAutospacing="1" w:after="100" w:afterAutospacing="1" w:line="240" w:lineRule="auto"/>
            <w:ind w:left="426" w:hanging="426"/>
            <w:jc w:val="both"/>
          </w:pPr>
        </w:pPrChange>
      </w:pPr>
      <w:ins w:id="62" w:author="Maciej Zielepucha" w:date="2025-06-13T13:18:00Z" w16du:dateUtc="2025-06-13T11:18:00Z">
        <w:r w:rsidRPr="00EA7630">
          <w:rPr>
            <w:rFonts w:ascii="Times New Roman" w:eastAsia="Times New Roman" w:hAnsi="Times New Roman" w:cs="Times New Roman"/>
            <w:sz w:val="24"/>
            <w:szCs w:val="24"/>
            <w:lang w:eastAsia="pl-PL"/>
            <w:rPrChange w:id="63" w:author="Maciej Zielepucha" w:date="2025-06-13T13:56:00Z" w16du:dateUtc="2025-06-13T11:56:00Z">
              <w:rPr>
                <w:lang w:eastAsia="pl-PL"/>
              </w:rPr>
            </w:rPrChange>
          </w:rPr>
          <w:lastRenderedPageBreak/>
          <w:t xml:space="preserve">Gromadzenie, transmitowanie, produkowanie lub rozpowszechnienie jakichkolwiek informacji lub danych dotyczących przebiegu meczu, </w:t>
        </w:r>
        <w:proofErr w:type="spellStart"/>
        <w:r w:rsidRPr="00EA7630">
          <w:rPr>
            <w:rFonts w:ascii="Times New Roman" w:eastAsia="Times New Roman" w:hAnsi="Times New Roman" w:cs="Times New Roman"/>
            <w:sz w:val="24"/>
            <w:szCs w:val="24"/>
            <w:lang w:eastAsia="pl-PL"/>
            <w:rPrChange w:id="64" w:author="Maciej Zielepucha" w:date="2025-06-13T13:56:00Z" w16du:dateUtc="2025-06-13T11:56:00Z">
              <w:rPr>
                <w:lang w:eastAsia="pl-PL"/>
              </w:rPr>
            </w:rPrChange>
          </w:rPr>
          <w:t>zachowań</w:t>
        </w:r>
        <w:proofErr w:type="spellEnd"/>
        <w:r w:rsidRPr="00EA7630">
          <w:rPr>
            <w:rFonts w:ascii="Times New Roman" w:eastAsia="Times New Roman" w:hAnsi="Times New Roman" w:cs="Times New Roman"/>
            <w:sz w:val="24"/>
            <w:szCs w:val="24"/>
            <w:lang w:eastAsia="pl-PL"/>
            <w:rPrChange w:id="65" w:author="Maciej Zielepucha" w:date="2025-06-13T13:56:00Z" w16du:dateUtc="2025-06-13T11:56:00Z">
              <w:rPr>
                <w:lang w:eastAsia="pl-PL"/>
              </w:rPr>
            </w:rPrChange>
          </w:rPr>
          <w:t xml:space="preserve"> lub innych elementów meczu/wydarzenia lub jakiekolwiek nagrywanie materiałów dźwiękowych, filmowych lub audiowizualnych z meczu (czy to z użyciem urządzeń elektronicznych czy w inny sposób) dla celów dotyczących jakiejkolwiek formy zakładów wzajemnych/bukmacherskich, gier hazardowych lub działań komercyjnych, które nie zostało uprzednio zaakceptowane lub dla jakichkolwiek innych celów, które naruszają niniejszy </w:t>
        </w:r>
        <w:r w:rsidR="00162C5A" w:rsidRPr="00EA7630">
          <w:rPr>
            <w:rFonts w:ascii="Times New Roman" w:eastAsia="Times New Roman" w:hAnsi="Times New Roman" w:cs="Times New Roman"/>
            <w:sz w:val="24"/>
            <w:szCs w:val="24"/>
            <w:lang w:eastAsia="pl-PL"/>
            <w:rPrChange w:id="66" w:author="Maciej Zielepucha" w:date="2025-06-13T13:56:00Z" w16du:dateUtc="2025-06-13T11:56:00Z">
              <w:rPr>
                <w:lang w:eastAsia="pl-PL"/>
              </w:rPr>
            </w:rPrChange>
          </w:rPr>
          <w:t>R</w:t>
        </w:r>
        <w:r w:rsidRPr="00EA7630">
          <w:rPr>
            <w:rFonts w:ascii="Times New Roman" w:eastAsia="Times New Roman" w:hAnsi="Times New Roman" w:cs="Times New Roman"/>
            <w:sz w:val="24"/>
            <w:szCs w:val="24"/>
            <w:lang w:eastAsia="pl-PL"/>
            <w:rPrChange w:id="67" w:author="Maciej Zielepucha" w:date="2025-06-13T13:56:00Z" w16du:dateUtc="2025-06-13T11:56:00Z">
              <w:rPr>
                <w:lang w:eastAsia="pl-PL"/>
              </w:rPr>
            </w:rPrChange>
          </w:rPr>
          <w:t xml:space="preserve">egulamin jest surowo zabronione, za wyjątkiem sytuacji gdy zgoda lub pozwolenie zostały przyznane wyraźnie przez Polski Związek Piłki Nożnej (PZPN). Telefony komórkowe mogą być używane tylko do osobistego, prywatnego użytku. W przypadku naruszenia niniejszego </w:t>
        </w:r>
      </w:ins>
      <w:ins w:id="68" w:author="Maciej Zielepucha" w:date="2025-06-13T13:19:00Z" w16du:dateUtc="2025-06-13T11:19:00Z">
        <w:r w:rsidR="004B170C" w:rsidRPr="00EA7630">
          <w:rPr>
            <w:rFonts w:ascii="Times New Roman" w:eastAsia="Times New Roman" w:hAnsi="Times New Roman" w:cs="Times New Roman"/>
            <w:sz w:val="24"/>
            <w:szCs w:val="24"/>
            <w:lang w:eastAsia="pl-PL"/>
            <w:rPrChange w:id="69" w:author="Maciej Zielepucha" w:date="2025-06-13T13:56:00Z" w16du:dateUtc="2025-06-13T11:56:00Z">
              <w:rPr>
                <w:lang w:eastAsia="pl-PL"/>
              </w:rPr>
            </w:rPrChange>
          </w:rPr>
          <w:t>R</w:t>
        </w:r>
      </w:ins>
      <w:ins w:id="70" w:author="Maciej Zielepucha" w:date="2025-06-13T13:18:00Z" w16du:dateUtc="2025-06-13T11:18:00Z">
        <w:r w:rsidRPr="00EA7630">
          <w:rPr>
            <w:rFonts w:ascii="Times New Roman" w:eastAsia="Times New Roman" w:hAnsi="Times New Roman" w:cs="Times New Roman"/>
            <w:sz w:val="24"/>
            <w:szCs w:val="24"/>
            <w:lang w:eastAsia="pl-PL"/>
            <w:rPrChange w:id="71" w:author="Maciej Zielepucha" w:date="2025-06-13T13:56:00Z" w16du:dateUtc="2025-06-13T11:56:00Z">
              <w:rPr>
                <w:lang w:eastAsia="pl-PL"/>
              </w:rPr>
            </w:rPrChange>
          </w:rPr>
          <w:t>egulaminu gość/uczestnik może zostać niewpuszczony na stadion</w:t>
        </w:r>
      </w:ins>
      <w:ins w:id="72" w:author="Maciej Zielepucha" w:date="2025-06-13T13:19:00Z" w16du:dateUtc="2025-06-13T11:19:00Z">
        <w:r w:rsidR="004F0205" w:rsidRPr="00EA7630">
          <w:rPr>
            <w:rFonts w:ascii="Times New Roman" w:eastAsia="Times New Roman" w:hAnsi="Times New Roman" w:cs="Times New Roman"/>
            <w:sz w:val="24"/>
            <w:szCs w:val="24"/>
            <w:lang w:eastAsia="pl-PL"/>
            <w:rPrChange w:id="73" w:author="Maciej Zielepucha" w:date="2025-06-13T13:56:00Z" w16du:dateUtc="2025-06-13T11:56:00Z">
              <w:rPr>
                <w:lang w:eastAsia="pl-PL"/>
              </w:rPr>
            </w:rPrChange>
          </w:rPr>
          <w:t xml:space="preserve"> przy ul. Hetmańskiej 69</w:t>
        </w:r>
      </w:ins>
      <w:ins w:id="74" w:author="Maciej Zielepucha" w:date="2025-06-13T13:18:00Z" w16du:dateUtc="2025-06-13T11:18:00Z">
        <w:r w:rsidRPr="00EA7630">
          <w:rPr>
            <w:rFonts w:ascii="Times New Roman" w:eastAsia="Times New Roman" w:hAnsi="Times New Roman" w:cs="Times New Roman"/>
            <w:sz w:val="24"/>
            <w:szCs w:val="24"/>
            <w:lang w:eastAsia="pl-PL"/>
            <w:rPrChange w:id="75" w:author="Maciej Zielepucha" w:date="2025-06-13T13:56:00Z" w16du:dateUtc="2025-06-13T11:56:00Z">
              <w:rPr>
                <w:lang w:eastAsia="pl-PL"/>
              </w:rPr>
            </w:rPrChange>
          </w:rPr>
          <w:t xml:space="preserve"> lub usunięty z</w:t>
        </w:r>
      </w:ins>
      <w:ins w:id="76" w:author="Maciej Zielepucha" w:date="2025-06-13T13:19:00Z" w16du:dateUtc="2025-06-13T11:19:00Z">
        <w:r w:rsidR="004F0205" w:rsidRPr="00EA7630">
          <w:rPr>
            <w:rFonts w:ascii="Times New Roman" w:eastAsia="Times New Roman" w:hAnsi="Times New Roman" w:cs="Times New Roman"/>
            <w:sz w:val="24"/>
            <w:szCs w:val="24"/>
            <w:lang w:eastAsia="pl-PL"/>
            <w:rPrChange w:id="77" w:author="Maciej Zielepucha" w:date="2025-06-13T13:56:00Z" w16du:dateUtc="2025-06-13T11:56:00Z">
              <w:rPr>
                <w:lang w:eastAsia="pl-PL"/>
              </w:rPr>
            </w:rPrChange>
          </w:rPr>
          <w:t xml:space="preserve"> tego</w:t>
        </w:r>
      </w:ins>
      <w:ins w:id="78" w:author="Maciej Zielepucha" w:date="2025-06-13T13:18:00Z" w16du:dateUtc="2025-06-13T11:18:00Z">
        <w:r w:rsidRPr="00EA7630">
          <w:rPr>
            <w:rFonts w:ascii="Times New Roman" w:eastAsia="Times New Roman" w:hAnsi="Times New Roman" w:cs="Times New Roman"/>
            <w:sz w:val="24"/>
            <w:szCs w:val="24"/>
            <w:lang w:eastAsia="pl-PL"/>
            <w:rPrChange w:id="79" w:author="Maciej Zielepucha" w:date="2025-06-13T13:56:00Z" w16du:dateUtc="2025-06-13T11:56:00Z">
              <w:rPr>
                <w:lang w:eastAsia="pl-PL"/>
              </w:rPr>
            </w:rPrChange>
          </w:rPr>
          <w:t xml:space="preserve"> stadionu</w:t>
        </w:r>
        <w:r w:rsidR="0088665E" w:rsidRPr="00EA7630">
          <w:rPr>
            <w:rFonts w:ascii="Times New Roman" w:eastAsia="Times New Roman" w:hAnsi="Times New Roman" w:cs="Times New Roman"/>
            <w:sz w:val="24"/>
            <w:szCs w:val="24"/>
            <w:lang w:eastAsia="pl-PL"/>
            <w:rPrChange w:id="80" w:author="Maciej Zielepucha" w:date="2025-06-13T13:56:00Z" w16du:dateUtc="2025-06-13T11:56:00Z">
              <w:rPr>
                <w:lang w:eastAsia="pl-PL"/>
              </w:rPr>
            </w:rPrChange>
          </w:rPr>
          <w:t>.</w:t>
        </w:r>
      </w:ins>
    </w:p>
    <w:p w14:paraId="0D968CBD" w14:textId="77777777" w:rsidR="00EA7630" w:rsidRDefault="00EA7630" w:rsidP="00AC2F58">
      <w:pPr>
        <w:pStyle w:val="Akapitzlist"/>
        <w:numPr>
          <w:ilvl w:val="0"/>
          <w:numId w:val="3"/>
        </w:numPr>
        <w:spacing w:before="120" w:after="120" w:line="240" w:lineRule="auto"/>
        <w:ind w:left="426" w:hanging="426"/>
        <w:contextualSpacing w:val="0"/>
        <w:jc w:val="both"/>
        <w:rPr>
          <w:rFonts w:ascii="Times New Roman" w:eastAsia="Times New Roman" w:hAnsi="Times New Roman" w:cs="Times New Roman"/>
          <w:sz w:val="24"/>
          <w:szCs w:val="24"/>
          <w:lang w:eastAsia="pl-PL"/>
        </w:rPr>
      </w:pPr>
    </w:p>
    <w:p w14:paraId="4C22B5D7" w14:textId="1029F469" w:rsidR="00B402B4" w:rsidRDefault="009B176D" w:rsidP="000B640E">
      <w:pPr>
        <w:pStyle w:val="Akapitzlist"/>
        <w:numPr>
          <w:ilvl w:val="0"/>
          <w:numId w:val="3"/>
        </w:numPr>
        <w:spacing w:before="120" w:after="120" w:line="240" w:lineRule="auto"/>
        <w:ind w:left="426" w:hanging="426"/>
        <w:contextualSpacing w:val="0"/>
        <w:jc w:val="both"/>
        <w:rPr>
          <w:ins w:id="81" w:author="Maciej Zielepucha" w:date="2025-06-13T14:00:00Z" w16du:dateUtc="2025-06-13T12:00:00Z"/>
          <w:rFonts w:ascii="Times New Roman" w:eastAsia="Times New Roman" w:hAnsi="Times New Roman" w:cs="Times New Roman"/>
          <w:sz w:val="24"/>
          <w:szCs w:val="24"/>
          <w:lang w:eastAsia="pl-PL"/>
        </w:rPr>
      </w:pPr>
      <w:r w:rsidRPr="00AC2F58">
        <w:rPr>
          <w:rFonts w:ascii="Times New Roman" w:eastAsia="Times New Roman" w:hAnsi="Times New Roman" w:cs="Times New Roman"/>
          <w:sz w:val="24"/>
          <w:szCs w:val="24"/>
          <w:lang w:eastAsia="pl-PL"/>
        </w:rPr>
        <w:t>Akredytacja prasowa</w:t>
      </w:r>
      <w:r w:rsidR="00436229" w:rsidRPr="00AC2F58">
        <w:rPr>
          <w:rFonts w:ascii="Times New Roman" w:eastAsia="Times New Roman" w:hAnsi="Times New Roman" w:cs="Times New Roman"/>
          <w:sz w:val="24"/>
          <w:szCs w:val="24"/>
          <w:lang w:eastAsia="pl-PL"/>
        </w:rPr>
        <w:t xml:space="preserve"> </w:t>
      </w:r>
      <w:r w:rsidR="006E463E" w:rsidRPr="00AC2F58">
        <w:rPr>
          <w:rFonts w:ascii="Times New Roman" w:eastAsia="Times New Roman" w:hAnsi="Times New Roman" w:cs="Times New Roman"/>
          <w:sz w:val="24"/>
          <w:szCs w:val="24"/>
          <w:lang w:eastAsia="pl-PL"/>
        </w:rPr>
        <w:t>nie</w:t>
      </w:r>
      <w:r w:rsidRPr="00AC2F58">
        <w:rPr>
          <w:rFonts w:ascii="Times New Roman" w:eastAsia="Times New Roman" w:hAnsi="Times New Roman" w:cs="Times New Roman"/>
          <w:sz w:val="24"/>
          <w:szCs w:val="24"/>
          <w:lang w:eastAsia="pl-PL"/>
        </w:rPr>
        <w:t xml:space="preserve"> upoważnia do korzystania z parkingu Stadionu Miejskiego przy ul. Hetmańskiej 69. </w:t>
      </w:r>
      <w:r w:rsidR="00082AAE" w:rsidRPr="00AC2F58">
        <w:rPr>
          <w:rFonts w:ascii="Times New Roman" w:eastAsia="Times New Roman" w:hAnsi="Times New Roman" w:cs="Times New Roman"/>
          <w:sz w:val="24"/>
          <w:szCs w:val="24"/>
          <w:lang w:eastAsia="pl-PL"/>
        </w:rPr>
        <w:t xml:space="preserve">Zgoda na skorzystanie ze stadionowego parkingu przez media może zostać </w:t>
      </w:r>
      <w:r w:rsidR="00082AAE" w:rsidRPr="00EA7630">
        <w:rPr>
          <w:rFonts w:ascii="Times New Roman" w:eastAsia="Times New Roman" w:hAnsi="Times New Roman" w:cs="Times New Roman"/>
          <w:sz w:val="24"/>
          <w:szCs w:val="24"/>
          <w:lang w:eastAsia="pl-PL"/>
          <w:rPrChange w:id="82" w:author="Maciej Zielepucha" w:date="2025-06-13T13:56:00Z" w16du:dateUtc="2025-06-13T11:56:00Z">
            <w:rPr>
              <w:lang w:eastAsia="pl-PL"/>
            </w:rPr>
          </w:rPrChange>
        </w:rPr>
        <w:t>udzielona tylko w wyjątkowych sytuacjach, na podstawie wcześniejszego zapytania i odpowiedniego uzasadnienia.</w:t>
      </w:r>
    </w:p>
    <w:p w14:paraId="1F3E5D61" w14:textId="19952534" w:rsidR="00025D62" w:rsidRPr="00816BC2" w:rsidRDefault="00025D62">
      <w:pPr>
        <w:pStyle w:val="Akapitzlist"/>
        <w:numPr>
          <w:ilvl w:val="0"/>
          <w:numId w:val="3"/>
        </w:numPr>
        <w:spacing w:before="120" w:after="120" w:line="240" w:lineRule="auto"/>
        <w:ind w:left="426" w:hanging="426"/>
        <w:contextualSpacing w:val="0"/>
        <w:jc w:val="both"/>
        <w:rPr>
          <w:rFonts w:ascii="Times New Roman" w:eastAsia="Times New Roman" w:hAnsi="Times New Roman" w:cs="Times New Roman"/>
          <w:sz w:val="24"/>
          <w:szCs w:val="24"/>
          <w:lang w:eastAsia="pl-PL"/>
          <w:rPrChange w:id="83" w:author="Maciej Zielepucha" w:date="2025-06-13T14:01:00Z" w16du:dateUtc="2025-06-13T12:01:00Z">
            <w:rPr/>
          </w:rPrChange>
        </w:rPr>
        <w:pPrChange w:id="84" w:author="Maciej Zielepucha" w:date="2025-06-13T14:01:00Z" w16du:dateUtc="2025-06-13T12:01:00Z">
          <w:pPr>
            <w:jc w:val="both"/>
          </w:pPr>
        </w:pPrChange>
      </w:pPr>
      <w:ins w:id="85" w:author="Maciej Zielepucha" w:date="2025-06-13T14:00:00Z" w16du:dateUtc="2025-06-13T12:00:00Z">
        <w:r>
          <w:rPr>
            <w:rFonts w:ascii="Times New Roman" w:eastAsia="Times New Roman" w:hAnsi="Times New Roman" w:cs="Times New Roman"/>
            <w:sz w:val="24"/>
            <w:szCs w:val="24"/>
            <w:lang w:eastAsia="pl-PL"/>
          </w:rPr>
          <w:t>W p</w:t>
        </w:r>
        <w:r w:rsidRPr="00025D62">
          <w:rPr>
            <w:rFonts w:ascii="Times New Roman" w:eastAsia="Times New Roman" w:hAnsi="Times New Roman" w:cs="Times New Roman"/>
            <w:sz w:val="24"/>
            <w:szCs w:val="24"/>
            <w:lang w:eastAsia="pl-PL"/>
          </w:rPr>
          <w:t xml:space="preserve">rzypadku rezygnacji z udziału w danym meczu prosimy o </w:t>
        </w:r>
        <w:r>
          <w:rPr>
            <w:rFonts w:ascii="Times New Roman" w:eastAsia="Times New Roman" w:hAnsi="Times New Roman" w:cs="Times New Roman"/>
            <w:sz w:val="24"/>
            <w:szCs w:val="24"/>
            <w:lang w:eastAsia="pl-PL"/>
          </w:rPr>
          <w:t xml:space="preserve">kontakt z </w:t>
        </w:r>
      </w:ins>
      <w:ins w:id="86" w:author="Maciej Zielepucha" w:date="2025-06-13T14:01:00Z" w16du:dateUtc="2025-06-13T12:01:00Z">
        <w:r>
          <w:rPr>
            <w:rFonts w:ascii="Times New Roman" w:eastAsia="Times New Roman" w:hAnsi="Times New Roman" w:cs="Times New Roman"/>
            <w:sz w:val="24"/>
            <w:szCs w:val="24"/>
            <w:lang w:eastAsia="pl-PL"/>
          </w:rPr>
          <w:t>Klubem</w:t>
        </w:r>
      </w:ins>
      <w:ins w:id="87" w:author="Maciej Zielepucha" w:date="2025-06-13T14:00:00Z" w16du:dateUtc="2025-06-13T12:00:00Z">
        <w:r w:rsidRPr="00025D62">
          <w:rPr>
            <w:rFonts w:ascii="Times New Roman" w:eastAsia="Times New Roman" w:hAnsi="Times New Roman" w:cs="Times New Roman"/>
            <w:sz w:val="24"/>
            <w:szCs w:val="24"/>
            <w:lang w:eastAsia="pl-PL"/>
            <w:rPrChange w:id="88" w:author="Maciej Zielepucha" w:date="2025-06-13T14:00:00Z" w16du:dateUtc="2025-06-13T12:00:00Z">
              <w:rPr>
                <w:lang w:eastAsia="pl-PL"/>
              </w:rPr>
            </w:rPrChange>
          </w:rPr>
          <w:t xml:space="preserve"> najpóźniej cztery godziny przed rozpoczęciem spotkania. Informacja taka pomoże nam</w:t>
        </w:r>
      </w:ins>
      <w:ins w:id="89" w:author="Maciej Zielepucha" w:date="2025-06-13T14:01:00Z" w16du:dateUtc="2025-06-13T12:01:00Z">
        <w:r w:rsidR="00816BC2">
          <w:rPr>
            <w:rFonts w:ascii="Times New Roman" w:eastAsia="Times New Roman" w:hAnsi="Times New Roman" w:cs="Times New Roman"/>
            <w:sz w:val="24"/>
            <w:szCs w:val="24"/>
            <w:lang w:eastAsia="pl-PL"/>
          </w:rPr>
          <w:t xml:space="preserve"> </w:t>
        </w:r>
      </w:ins>
      <w:ins w:id="90" w:author="Maciej Zielepucha" w:date="2025-06-13T14:00:00Z" w16du:dateUtc="2025-06-13T12:00:00Z">
        <w:r w:rsidRPr="00816BC2">
          <w:rPr>
            <w:rFonts w:ascii="Times New Roman" w:eastAsia="Times New Roman" w:hAnsi="Times New Roman" w:cs="Times New Roman"/>
            <w:sz w:val="24"/>
            <w:szCs w:val="24"/>
            <w:lang w:eastAsia="pl-PL"/>
            <w:rPrChange w:id="91" w:author="Maciej Zielepucha" w:date="2025-06-13T14:01:00Z" w16du:dateUtc="2025-06-13T12:01:00Z">
              <w:rPr>
                <w:lang w:eastAsia="pl-PL"/>
              </w:rPr>
            </w:rPrChange>
          </w:rPr>
          <w:t>przekazać Państwa miejsce na dane spotkanie innym, oczekującym dziennikarzom / fotoreporterom</w:t>
        </w:r>
      </w:ins>
      <w:ins w:id="92" w:author="Maciej Zielepucha" w:date="2025-06-13T14:01:00Z" w16du:dateUtc="2025-06-13T12:01:00Z">
        <w:r w:rsidR="00816BC2">
          <w:rPr>
            <w:rFonts w:ascii="Times New Roman" w:eastAsia="Times New Roman" w:hAnsi="Times New Roman" w:cs="Times New Roman"/>
            <w:sz w:val="24"/>
            <w:szCs w:val="24"/>
            <w:lang w:eastAsia="pl-PL"/>
          </w:rPr>
          <w:t>.</w:t>
        </w:r>
      </w:ins>
    </w:p>
    <w:sectPr w:rsidR="00025D62" w:rsidRPr="00816BC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C7FC5"/>
    <w:multiLevelType w:val="hybridMultilevel"/>
    <w:tmpl w:val="D660A94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56DF71BC"/>
    <w:multiLevelType w:val="multilevel"/>
    <w:tmpl w:val="F3744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B6F6B70"/>
    <w:multiLevelType w:val="multilevel"/>
    <w:tmpl w:val="D1182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83171044">
    <w:abstractNumId w:val="1"/>
  </w:num>
  <w:num w:numId="2" w16cid:durableId="821577940">
    <w:abstractNumId w:val="2"/>
  </w:num>
  <w:num w:numId="3" w16cid:durableId="103692988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ciej Zielepucha">
    <w15:presenceInfo w15:providerId="AD" w15:userId="S::maciej.zielepucha@legia.pl::972ec3d8-bdaa-4c04-867e-00ab2ad120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76D"/>
    <w:rsid w:val="00001B82"/>
    <w:rsid w:val="000041DB"/>
    <w:rsid w:val="00004AE8"/>
    <w:rsid w:val="0001674A"/>
    <w:rsid w:val="00025D62"/>
    <w:rsid w:val="00036A0C"/>
    <w:rsid w:val="00051A91"/>
    <w:rsid w:val="00081AF2"/>
    <w:rsid w:val="00082AAE"/>
    <w:rsid w:val="000B640E"/>
    <w:rsid w:val="000C3353"/>
    <w:rsid w:val="00110CB8"/>
    <w:rsid w:val="00125FB7"/>
    <w:rsid w:val="00154DA1"/>
    <w:rsid w:val="00162C5A"/>
    <w:rsid w:val="00196B36"/>
    <w:rsid w:val="001A7924"/>
    <w:rsid w:val="001B23C1"/>
    <w:rsid w:val="0026526B"/>
    <w:rsid w:val="00276920"/>
    <w:rsid w:val="00283407"/>
    <w:rsid w:val="002B158F"/>
    <w:rsid w:val="002B708A"/>
    <w:rsid w:val="002F2BC7"/>
    <w:rsid w:val="00325281"/>
    <w:rsid w:val="00340E19"/>
    <w:rsid w:val="00365A11"/>
    <w:rsid w:val="00366F95"/>
    <w:rsid w:val="00376D22"/>
    <w:rsid w:val="003B6502"/>
    <w:rsid w:val="003C1C57"/>
    <w:rsid w:val="004041A9"/>
    <w:rsid w:val="00405CE5"/>
    <w:rsid w:val="0042611A"/>
    <w:rsid w:val="00436229"/>
    <w:rsid w:val="00482312"/>
    <w:rsid w:val="004B170C"/>
    <w:rsid w:val="004F0205"/>
    <w:rsid w:val="004F4423"/>
    <w:rsid w:val="00507DF3"/>
    <w:rsid w:val="005211E3"/>
    <w:rsid w:val="00556A7D"/>
    <w:rsid w:val="00570F29"/>
    <w:rsid w:val="00577D80"/>
    <w:rsid w:val="0059274F"/>
    <w:rsid w:val="00595D7E"/>
    <w:rsid w:val="005C33ED"/>
    <w:rsid w:val="006474ED"/>
    <w:rsid w:val="0066632C"/>
    <w:rsid w:val="006714DC"/>
    <w:rsid w:val="006E463E"/>
    <w:rsid w:val="007431E2"/>
    <w:rsid w:val="00751BD4"/>
    <w:rsid w:val="00751DD3"/>
    <w:rsid w:val="00766976"/>
    <w:rsid w:val="007802E9"/>
    <w:rsid w:val="007B76F4"/>
    <w:rsid w:val="007F3411"/>
    <w:rsid w:val="0080521B"/>
    <w:rsid w:val="00816BC2"/>
    <w:rsid w:val="00824A2F"/>
    <w:rsid w:val="00826963"/>
    <w:rsid w:val="00834701"/>
    <w:rsid w:val="00854DE9"/>
    <w:rsid w:val="008620A8"/>
    <w:rsid w:val="0088665E"/>
    <w:rsid w:val="008F533B"/>
    <w:rsid w:val="009762C9"/>
    <w:rsid w:val="00977C60"/>
    <w:rsid w:val="009B04C8"/>
    <w:rsid w:val="009B176D"/>
    <w:rsid w:val="009D29D4"/>
    <w:rsid w:val="00A24AFE"/>
    <w:rsid w:val="00A26E18"/>
    <w:rsid w:val="00A56AF7"/>
    <w:rsid w:val="00A62588"/>
    <w:rsid w:val="00A94A75"/>
    <w:rsid w:val="00AA7FAA"/>
    <w:rsid w:val="00AC2F58"/>
    <w:rsid w:val="00B07AEF"/>
    <w:rsid w:val="00B20601"/>
    <w:rsid w:val="00B24E7A"/>
    <w:rsid w:val="00B35BC7"/>
    <w:rsid w:val="00B402B4"/>
    <w:rsid w:val="00B42FED"/>
    <w:rsid w:val="00B90F16"/>
    <w:rsid w:val="00BE1FFF"/>
    <w:rsid w:val="00BE4DB7"/>
    <w:rsid w:val="00C04893"/>
    <w:rsid w:val="00C06357"/>
    <w:rsid w:val="00C1688A"/>
    <w:rsid w:val="00C245DC"/>
    <w:rsid w:val="00C52AC4"/>
    <w:rsid w:val="00C60E64"/>
    <w:rsid w:val="00C8791E"/>
    <w:rsid w:val="00C87C48"/>
    <w:rsid w:val="00C95220"/>
    <w:rsid w:val="00CB4266"/>
    <w:rsid w:val="00D14F92"/>
    <w:rsid w:val="00D1597F"/>
    <w:rsid w:val="00D26AC5"/>
    <w:rsid w:val="00D32A85"/>
    <w:rsid w:val="00D34C50"/>
    <w:rsid w:val="00D9502C"/>
    <w:rsid w:val="00DB4E3C"/>
    <w:rsid w:val="00DC7FC2"/>
    <w:rsid w:val="00E43553"/>
    <w:rsid w:val="00E44B95"/>
    <w:rsid w:val="00E871C4"/>
    <w:rsid w:val="00EA7630"/>
    <w:rsid w:val="00EB6850"/>
    <w:rsid w:val="00ED7401"/>
    <w:rsid w:val="00EE6591"/>
    <w:rsid w:val="00EF3CC9"/>
    <w:rsid w:val="00F17AD9"/>
    <w:rsid w:val="00F3037C"/>
    <w:rsid w:val="00F3632E"/>
    <w:rsid w:val="00F66D80"/>
    <w:rsid w:val="00F67368"/>
    <w:rsid w:val="00F82029"/>
    <w:rsid w:val="00F95EA5"/>
    <w:rsid w:val="00FD43A7"/>
    <w:rsid w:val="00FF3120"/>
    <w:rsid w:val="00FF4BD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435C7"/>
  <w15:chartTrackingRefBased/>
  <w15:docId w15:val="{7547F341-33F8-4BCD-9A2A-5C0BA17FA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link w:val="Nagwek1Znak"/>
    <w:uiPriority w:val="9"/>
    <w:qFormat/>
    <w:rsid w:val="009B176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l-PL"/>
    </w:rPr>
  </w:style>
  <w:style w:type="paragraph" w:styleId="Nagwek2">
    <w:name w:val="heading 2"/>
    <w:basedOn w:val="Normalny"/>
    <w:link w:val="Nagwek2Znak"/>
    <w:uiPriority w:val="9"/>
    <w:qFormat/>
    <w:rsid w:val="009B176D"/>
    <w:pPr>
      <w:spacing w:before="100" w:beforeAutospacing="1" w:after="100" w:afterAutospacing="1" w:line="240" w:lineRule="auto"/>
      <w:outlineLvl w:val="1"/>
    </w:pPr>
    <w:rPr>
      <w:rFonts w:ascii="Times New Roman" w:eastAsia="Times New Roman" w:hAnsi="Times New Roman" w:cs="Times New Roman"/>
      <w:b/>
      <w:bCs/>
      <w:sz w:val="36"/>
      <w:szCs w:val="36"/>
      <w:lang w:eastAsia="pl-PL"/>
    </w:rPr>
  </w:style>
  <w:style w:type="paragraph" w:styleId="Nagwek3">
    <w:name w:val="heading 3"/>
    <w:basedOn w:val="Normalny"/>
    <w:link w:val="Nagwek3Znak"/>
    <w:uiPriority w:val="9"/>
    <w:qFormat/>
    <w:rsid w:val="009B176D"/>
    <w:pPr>
      <w:spacing w:before="100" w:beforeAutospacing="1" w:after="100" w:afterAutospacing="1" w:line="240" w:lineRule="auto"/>
      <w:outlineLvl w:val="2"/>
    </w:pPr>
    <w:rPr>
      <w:rFonts w:ascii="Times New Roman" w:eastAsia="Times New Roman" w:hAnsi="Times New Roman" w:cs="Times New Roman"/>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9B176D"/>
    <w:rPr>
      <w:rFonts w:ascii="Times New Roman" w:eastAsia="Times New Roman" w:hAnsi="Times New Roman" w:cs="Times New Roman"/>
      <w:b/>
      <w:bCs/>
      <w:kern w:val="36"/>
      <w:sz w:val="48"/>
      <w:szCs w:val="48"/>
      <w:lang w:eastAsia="pl-PL"/>
    </w:rPr>
  </w:style>
  <w:style w:type="character" w:customStyle="1" w:styleId="Nagwek2Znak">
    <w:name w:val="Nagłówek 2 Znak"/>
    <w:basedOn w:val="Domylnaczcionkaakapitu"/>
    <w:link w:val="Nagwek2"/>
    <w:uiPriority w:val="9"/>
    <w:rsid w:val="009B176D"/>
    <w:rPr>
      <w:rFonts w:ascii="Times New Roman" w:eastAsia="Times New Roman" w:hAnsi="Times New Roman" w:cs="Times New Roman"/>
      <w:b/>
      <w:bCs/>
      <w:sz w:val="36"/>
      <w:szCs w:val="36"/>
      <w:lang w:eastAsia="pl-PL"/>
    </w:rPr>
  </w:style>
  <w:style w:type="character" w:customStyle="1" w:styleId="Nagwek3Znak">
    <w:name w:val="Nagłówek 3 Znak"/>
    <w:basedOn w:val="Domylnaczcionkaakapitu"/>
    <w:link w:val="Nagwek3"/>
    <w:uiPriority w:val="9"/>
    <w:rsid w:val="009B176D"/>
    <w:rPr>
      <w:rFonts w:ascii="Times New Roman" w:eastAsia="Times New Roman" w:hAnsi="Times New Roman" w:cs="Times New Roman"/>
      <w:b/>
      <w:bCs/>
      <w:sz w:val="27"/>
      <w:szCs w:val="27"/>
      <w:lang w:eastAsia="pl-PL"/>
    </w:rPr>
  </w:style>
  <w:style w:type="paragraph" w:styleId="NormalnyWeb">
    <w:name w:val="Normal (Web)"/>
    <w:basedOn w:val="Normalny"/>
    <w:uiPriority w:val="99"/>
    <w:semiHidden/>
    <w:unhideWhenUsed/>
    <w:rsid w:val="009B176D"/>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9B176D"/>
    <w:rPr>
      <w:b/>
      <w:bCs/>
    </w:rPr>
  </w:style>
  <w:style w:type="character" w:styleId="Hipercze">
    <w:name w:val="Hyperlink"/>
    <w:basedOn w:val="Domylnaczcionkaakapitu"/>
    <w:uiPriority w:val="99"/>
    <w:semiHidden/>
    <w:unhideWhenUsed/>
    <w:rsid w:val="009B176D"/>
    <w:rPr>
      <w:color w:val="0000FF"/>
      <w:u w:val="single"/>
    </w:rPr>
  </w:style>
  <w:style w:type="paragraph" w:styleId="Poprawka">
    <w:name w:val="Revision"/>
    <w:hidden/>
    <w:uiPriority w:val="99"/>
    <w:semiHidden/>
    <w:rsid w:val="00325281"/>
    <w:pPr>
      <w:spacing w:after="0" w:line="240" w:lineRule="auto"/>
    </w:pPr>
  </w:style>
  <w:style w:type="paragraph" w:styleId="Akapitzlist">
    <w:name w:val="List Paragraph"/>
    <w:basedOn w:val="Normalny"/>
    <w:uiPriority w:val="34"/>
    <w:qFormat/>
    <w:rsid w:val="00081A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7582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5</Pages>
  <Words>1690</Words>
  <Characters>10144</Characters>
  <Application>Microsoft Office Word</Application>
  <DocSecurity>0</DocSecurity>
  <Lines>84</Lines>
  <Paragraphs>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Michał Mryczko</dc:creator>
  <cp:keywords/>
  <dc:description/>
  <cp:lastModifiedBy>Maciej Zielepucha</cp:lastModifiedBy>
  <cp:revision>83</cp:revision>
  <dcterms:created xsi:type="dcterms:W3CDTF">2023-07-06T11:21:00Z</dcterms:created>
  <dcterms:modified xsi:type="dcterms:W3CDTF">2025-06-13T14:35:00Z</dcterms:modified>
</cp:coreProperties>
</file>